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48CD" w14:textId="1055C35E" w:rsidR="005F286E" w:rsidRPr="003B7300" w:rsidRDefault="00702308" w:rsidP="00CF6E3E">
      <w:pPr>
        <w:pStyle w:val="RSCH1"/>
        <w:rPr>
          <w:color w:val="991E66"/>
        </w:rPr>
      </w:pPr>
      <w:r w:rsidRPr="009E173F">
        <w:rPr>
          <w:color w:val="991E66"/>
        </w:rPr>
        <w:t>Demonstrations</w:t>
      </w:r>
      <w:r>
        <w:rPr>
          <w:color w:val="991E66"/>
        </w:rPr>
        <w:t xml:space="preserve"> with dry ice</w:t>
      </w:r>
    </w:p>
    <w:p w14:paraId="3858DBF8" w14:textId="7B3053BE" w:rsidR="009E173F" w:rsidRDefault="00905E09" w:rsidP="000878DA">
      <w:pPr>
        <w:shd w:val="clear" w:color="auto" w:fill="FFFFFF"/>
        <w:jc w:val="left"/>
        <w:rPr>
          <w:rFonts w:ascii="Century Gothic" w:hAnsi="Century Gothic"/>
          <w:sz w:val="22"/>
          <w:szCs w:val="22"/>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 xml:space="preserve">video </w:t>
      </w:r>
      <w:bookmarkStart w:id="1" w:name="_Hlk173227338"/>
      <w:r w:rsidR="00702308" w:rsidRPr="00C663ED">
        <w:rPr>
          <w:rFonts w:ascii="Century Gothic" w:eastAsia="Calibri" w:hAnsi="Century Gothic" w:cs="Calibri"/>
          <w:bCs/>
          <w:color w:val="222222"/>
          <w:sz w:val="22"/>
          <w:szCs w:val="22"/>
        </w:rPr>
        <w:t>Demonstrations with dry ice: explore changes of state and neutralisation reactions</w:t>
      </w:r>
      <w:r w:rsidR="00104CB2">
        <w:rPr>
          <w:rFonts w:ascii="Century Gothic" w:eastAsia="Calibri" w:hAnsi="Century Gothic" w:cs="Calibri"/>
          <w:b/>
          <w:color w:val="222222"/>
          <w:sz w:val="22"/>
          <w:szCs w:val="22"/>
        </w:rPr>
        <w:t xml:space="preserve"> </w:t>
      </w:r>
      <w:bookmarkEnd w:id="1"/>
      <w:r w:rsidR="00B63F7E">
        <w:rPr>
          <w:rFonts w:ascii="Century Gothic" w:hAnsi="Century Gothic"/>
          <w:sz w:val="22"/>
          <w:szCs w:val="22"/>
          <w:lang w:eastAsia="en-GB"/>
        </w:rPr>
        <w:t>from</w:t>
      </w:r>
      <w:r w:rsidR="00B63F7E" w:rsidRPr="000878DA">
        <w:rPr>
          <w:rFonts w:ascii="Century Gothic" w:hAnsi="Century Gothic"/>
          <w:sz w:val="22"/>
          <w:szCs w:val="22"/>
          <w:lang w:eastAsia="en-GB"/>
        </w:rPr>
        <w:t xml:space="preserve"> </w:t>
      </w:r>
      <w:r w:rsidR="00B63F7E" w:rsidRPr="000878DA">
        <w:rPr>
          <w:rFonts w:ascii="Century Gothic" w:hAnsi="Century Gothic"/>
          <w:i/>
          <w:iCs/>
          <w:sz w:val="22"/>
          <w:szCs w:val="22"/>
          <w:lang w:eastAsia="en-GB"/>
        </w:rPr>
        <w:t>Education in Chemistry</w:t>
      </w:r>
      <w:r w:rsidR="00B63F7E" w:rsidRPr="000878DA">
        <w:rPr>
          <w:rFonts w:ascii="Century Gothic" w:hAnsi="Century Gothic"/>
          <w:sz w:val="22"/>
          <w:szCs w:val="22"/>
          <w:lang w:eastAsia="en-GB"/>
        </w:rPr>
        <w:t xml:space="preserve"> </w:t>
      </w:r>
      <w:r w:rsidR="001A278F" w:rsidRPr="000878DA">
        <w:rPr>
          <w:rFonts w:ascii="Century Gothic" w:hAnsi="Century Gothic"/>
          <w:sz w:val="22"/>
          <w:szCs w:val="22"/>
          <w:lang w:eastAsia="en-GB"/>
        </w:rPr>
        <w:t xml:space="preserve">which </w:t>
      </w:r>
      <w:r w:rsidR="00B63F7E">
        <w:rPr>
          <w:rFonts w:ascii="Century Gothic" w:hAnsi="Century Gothic"/>
          <w:sz w:val="22"/>
          <w:szCs w:val="22"/>
          <w:lang w:eastAsia="en-GB"/>
        </w:rPr>
        <w:t xml:space="preserve">you </w:t>
      </w:r>
      <w:r w:rsidR="001A278F" w:rsidRPr="000878DA">
        <w:rPr>
          <w:rFonts w:ascii="Century Gothic" w:hAnsi="Century Gothic"/>
          <w:sz w:val="22"/>
          <w:szCs w:val="22"/>
          <w:lang w:eastAsia="en-GB"/>
        </w:rPr>
        <w:t xml:space="preserve">can view at: </w:t>
      </w:r>
      <w:hyperlink r:id="rId8" w:history="1">
        <w:r w:rsidR="009E173F" w:rsidRPr="00C663ED">
          <w:rPr>
            <w:rStyle w:val="Hyperlink"/>
            <w:rFonts w:ascii="Century Gothic" w:hAnsi="Century Gothic"/>
            <w:color w:val="991E66"/>
            <w:sz w:val="22"/>
            <w:szCs w:val="22"/>
          </w:rPr>
          <w:t>rsc.li/3WiEzw8</w:t>
        </w:r>
      </w:hyperlink>
      <w:r w:rsidR="009E173F" w:rsidRPr="00C663ED">
        <w:rPr>
          <w:rFonts w:ascii="Century Gothic" w:hAnsi="Century Gothic"/>
          <w:sz w:val="22"/>
          <w:szCs w:val="22"/>
        </w:rPr>
        <w:t>.</w:t>
      </w:r>
    </w:p>
    <w:p w14:paraId="31A66C95" w14:textId="77777777" w:rsidR="004058F0" w:rsidRPr="004058F0" w:rsidRDefault="004058F0" w:rsidP="004058F0">
      <w:pPr>
        <w:shd w:val="clear" w:color="auto" w:fill="FFFFFF"/>
        <w:spacing w:after="0" w:line="240" w:lineRule="auto"/>
        <w:jc w:val="left"/>
        <w:rPr>
          <w:rStyle w:val="Hyperlink"/>
          <w:color w:val="auto"/>
          <w:sz w:val="16"/>
          <w:szCs w:val="16"/>
          <w:u w:val="none"/>
        </w:rPr>
      </w:pPr>
    </w:p>
    <w:p w14:paraId="1B064379" w14:textId="04EE8FDF" w:rsidR="00CD7415" w:rsidRDefault="00CD7415" w:rsidP="00CD7415">
      <w:pPr>
        <w:pStyle w:val="RSCBasictext"/>
        <w:rPr>
          <w:lang w:val="en-US"/>
        </w:rPr>
      </w:pPr>
      <w:r>
        <w:rPr>
          <w:lang w:val="en-US"/>
        </w:rPr>
        <w:t xml:space="preserve">These visually striking experiments demonstrate the sublimation of carbon dioxide and a </w:t>
      </w:r>
      <w:proofErr w:type="spellStart"/>
      <w:r>
        <w:rPr>
          <w:lang w:val="en-US"/>
        </w:rPr>
        <w:t>colour</w:t>
      </w:r>
      <w:proofErr w:type="spellEnd"/>
      <w:r>
        <w:rPr>
          <w:lang w:val="en-US"/>
        </w:rPr>
        <w:t xml:space="preserve">-change </w:t>
      </w:r>
      <w:proofErr w:type="spellStart"/>
      <w:r>
        <w:rPr>
          <w:lang w:val="en-US"/>
        </w:rPr>
        <w:t>neutralisation</w:t>
      </w:r>
      <w:proofErr w:type="spellEnd"/>
      <w:r>
        <w:rPr>
          <w:lang w:val="en-US"/>
        </w:rPr>
        <w:t xml:space="preserve"> reaction accompanied by cloud-filled bubbles that spill a mist of water onto the desk. The final demonstration </w:t>
      </w:r>
      <w:r w:rsidR="002B5803">
        <w:rPr>
          <w:lang w:val="en-US"/>
        </w:rPr>
        <w:t xml:space="preserve">compares </w:t>
      </w:r>
      <w:r w:rsidR="00825473">
        <w:rPr>
          <w:lang w:val="en-US"/>
        </w:rPr>
        <w:t xml:space="preserve">strong and weak bases and </w:t>
      </w:r>
      <w:r>
        <w:rPr>
          <w:lang w:val="en-US"/>
        </w:rPr>
        <w:t>helps explain why indicators are not suitable for titrating weak acids with weak bases.</w:t>
      </w:r>
    </w:p>
    <w:p w14:paraId="3D4CC486" w14:textId="4A9D6B1B" w:rsidR="0009292F" w:rsidRDefault="003979ED" w:rsidP="004058F0">
      <w:pPr>
        <w:pStyle w:val="RSCH2"/>
        <w:spacing w:before="400"/>
        <w:rPr>
          <w:color w:val="8E1055"/>
          <w:lang w:eastAsia="en-GB"/>
        </w:rPr>
      </w:pPr>
      <w:r>
        <w:rPr>
          <w:color w:val="8E1055"/>
          <w:lang w:eastAsia="en-GB"/>
        </w:rPr>
        <w:t>Curriculum links</w:t>
      </w:r>
    </w:p>
    <w:p w14:paraId="13B7B7E2" w14:textId="3813C3DE" w:rsidR="00CD7415" w:rsidRDefault="003979ED" w:rsidP="0009292F">
      <w:pPr>
        <w:pStyle w:val="RSC2-columntabs"/>
        <w:rPr>
          <w:lang w:eastAsia="en-GB"/>
        </w:rPr>
      </w:pPr>
      <w:r>
        <w:rPr>
          <w:lang w:eastAsia="en-GB"/>
        </w:rPr>
        <w:t>Use</w:t>
      </w:r>
      <w:r w:rsidR="00CD7415">
        <w:rPr>
          <w:lang w:eastAsia="en-GB"/>
        </w:rPr>
        <w:t xml:space="preserve"> </w:t>
      </w:r>
      <w:r w:rsidR="00446F05">
        <w:rPr>
          <w:lang w:eastAsia="en-GB"/>
        </w:rPr>
        <w:t xml:space="preserve">demonstration </w:t>
      </w:r>
      <w:r w:rsidR="00167818">
        <w:rPr>
          <w:lang w:eastAsia="en-GB"/>
        </w:rPr>
        <w:t>1</w:t>
      </w:r>
      <w:r w:rsidR="00643085">
        <w:rPr>
          <w:lang w:eastAsia="en-GB"/>
        </w:rPr>
        <w:t xml:space="preserve"> </w:t>
      </w:r>
      <w:r>
        <w:rPr>
          <w:lang w:eastAsia="en-GB"/>
        </w:rPr>
        <w:t>when teaching</w:t>
      </w:r>
      <w:r w:rsidR="00CD7415">
        <w:rPr>
          <w:lang w:eastAsia="en-GB"/>
        </w:rPr>
        <w:t xml:space="preserve"> changes of state to learners</w:t>
      </w:r>
      <w:r w:rsidR="00B60866">
        <w:rPr>
          <w:lang w:eastAsia="en-GB"/>
        </w:rPr>
        <w:t xml:space="preserve"> aged 11–14</w:t>
      </w:r>
      <w:r w:rsidR="004608C1">
        <w:rPr>
          <w:lang w:eastAsia="en-GB"/>
        </w:rPr>
        <w:t xml:space="preserve">. Use </w:t>
      </w:r>
      <w:r w:rsidR="00562F8C">
        <w:rPr>
          <w:lang w:eastAsia="en-GB"/>
        </w:rPr>
        <w:t>d</w:t>
      </w:r>
      <w:r w:rsidR="00CD7415">
        <w:rPr>
          <w:lang w:eastAsia="en-GB"/>
        </w:rPr>
        <w:t>emonstration</w:t>
      </w:r>
      <w:r w:rsidR="004608C1">
        <w:rPr>
          <w:lang w:eastAsia="en-GB"/>
        </w:rPr>
        <w:t>s</w:t>
      </w:r>
      <w:r w:rsidR="00CD7415">
        <w:rPr>
          <w:lang w:eastAsia="en-GB"/>
        </w:rPr>
        <w:t xml:space="preserve"> </w:t>
      </w:r>
      <w:r w:rsidR="00167818">
        <w:rPr>
          <w:lang w:eastAsia="en-GB"/>
        </w:rPr>
        <w:t>2</w:t>
      </w:r>
      <w:r w:rsidR="00CD7415">
        <w:rPr>
          <w:lang w:eastAsia="en-GB"/>
        </w:rPr>
        <w:t xml:space="preserve"> </w:t>
      </w:r>
      <w:r w:rsidR="00284B1C">
        <w:rPr>
          <w:lang w:eastAsia="en-GB"/>
        </w:rPr>
        <w:t xml:space="preserve">and </w:t>
      </w:r>
      <w:r w:rsidR="00167818">
        <w:rPr>
          <w:lang w:eastAsia="en-GB"/>
        </w:rPr>
        <w:t>3</w:t>
      </w:r>
      <w:r w:rsidR="00284B1C">
        <w:rPr>
          <w:lang w:eastAsia="en-GB"/>
        </w:rPr>
        <w:t xml:space="preserve"> </w:t>
      </w:r>
      <w:r w:rsidR="00B60866">
        <w:rPr>
          <w:lang w:eastAsia="en-GB"/>
        </w:rPr>
        <w:t xml:space="preserve">when teaching </w:t>
      </w:r>
      <w:r w:rsidR="001F4F73">
        <w:rPr>
          <w:lang w:eastAsia="en-GB"/>
        </w:rPr>
        <w:t>neutralisation</w:t>
      </w:r>
      <w:r w:rsidR="00D31A20">
        <w:rPr>
          <w:lang w:eastAsia="en-GB"/>
        </w:rPr>
        <w:t xml:space="preserve"> reaction</w:t>
      </w:r>
      <w:r w:rsidR="00562F8C">
        <w:rPr>
          <w:lang w:eastAsia="en-GB"/>
        </w:rPr>
        <w:t>s</w:t>
      </w:r>
      <w:r w:rsidR="00655E9C">
        <w:rPr>
          <w:lang w:eastAsia="en-GB"/>
        </w:rPr>
        <w:t xml:space="preserve">, pH changes and </w:t>
      </w:r>
      <w:r w:rsidR="00562F8C">
        <w:rPr>
          <w:lang w:eastAsia="en-GB"/>
        </w:rPr>
        <w:t xml:space="preserve">strong and weak </w:t>
      </w:r>
      <w:r w:rsidR="00573CE5">
        <w:rPr>
          <w:lang w:eastAsia="en-GB"/>
        </w:rPr>
        <w:t xml:space="preserve">acids </w:t>
      </w:r>
      <w:r w:rsidR="00E945C9">
        <w:rPr>
          <w:lang w:eastAsia="en-GB"/>
        </w:rPr>
        <w:t xml:space="preserve">and bases </w:t>
      </w:r>
      <w:r w:rsidR="00573CE5">
        <w:rPr>
          <w:lang w:eastAsia="en-GB"/>
        </w:rPr>
        <w:t>to your 14</w:t>
      </w:r>
      <w:r w:rsidR="00111D58">
        <w:rPr>
          <w:lang w:eastAsia="en-GB"/>
        </w:rPr>
        <w:t>–</w:t>
      </w:r>
      <w:r w:rsidR="00573CE5">
        <w:rPr>
          <w:lang w:eastAsia="en-GB"/>
        </w:rPr>
        <w:t xml:space="preserve">16 learners. </w:t>
      </w:r>
    </w:p>
    <w:p w14:paraId="4449B9EA" w14:textId="2FFBC699" w:rsidR="00104CB2" w:rsidRDefault="00104CB2" w:rsidP="004058F0">
      <w:pPr>
        <w:pStyle w:val="RSCH2"/>
        <w:spacing w:before="400"/>
        <w:rPr>
          <w:color w:val="8E1055"/>
          <w:lang w:eastAsia="en-GB"/>
        </w:rPr>
      </w:pPr>
      <w:r w:rsidRPr="00104CB2">
        <w:rPr>
          <w:color w:val="8E1055"/>
          <w:lang w:eastAsia="en-GB"/>
        </w:rPr>
        <w:t>Equipment</w:t>
      </w:r>
    </w:p>
    <w:p w14:paraId="531D8143" w14:textId="77777777" w:rsidR="00CD7415" w:rsidRDefault="00CD7415" w:rsidP="004058F0">
      <w:pPr>
        <w:pStyle w:val="RSCBulletedlist"/>
        <w:numPr>
          <w:ilvl w:val="0"/>
          <w:numId w:val="31"/>
        </w:numPr>
        <w:spacing w:after="100" w:line="257" w:lineRule="auto"/>
        <w:rPr>
          <w:lang w:eastAsia="en-GB"/>
        </w:rPr>
      </w:pPr>
      <w:r>
        <w:rPr>
          <w:lang w:eastAsia="en-GB"/>
        </w:rPr>
        <w:t>100 g dry ice (see tips)</w:t>
      </w:r>
    </w:p>
    <w:p w14:paraId="2DF4D6C2" w14:textId="77777777" w:rsidR="00CD7415" w:rsidRDefault="00CD7415" w:rsidP="004058F0">
      <w:pPr>
        <w:pStyle w:val="RSCBulletedlist"/>
        <w:numPr>
          <w:ilvl w:val="0"/>
          <w:numId w:val="31"/>
        </w:numPr>
        <w:spacing w:after="100" w:line="257" w:lineRule="auto"/>
        <w:rPr>
          <w:lang w:eastAsia="en-GB"/>
        </w:rPr>
      </w:pPr>
      <w:r>
        <w:rPr>
          <w:lang w:eastAsia="en-GB"/>
        </w:rPr>
        <w:t>Safety glasses</w:t>
      </w:r>
    </w:p>
    <w:p w14:paraId="24DFAE24" w14:textId="77777777" w:rsidR="00CD7415" w:rsidRDefault="00CD7415" w:rsidP="004058F0">
      <w:pPr>
        <w:pStyle w:val="RSCBulletedlist"/>
        <w:numPr>
          <w:ilvl w:val="0"/>
          <w:numId w:val="31"/>
        </w:numPr>
        <w:spacing w:after="100" w:line="257" w:lineRule="auto"/>
        <w:rPr>
          <w:lang w:eastAsia="en-GB"/>
        </w:rPr>
      </w:pPr>
      <w:r>
        <w:rPr>
          <w:lang w:eastAsia="en-GB"/>
        </w:rPr>
        <w:t>Insulating gloves (</w:t>
      </w:r>
      <w:proofErr w:type="spellStart"/>
      <w:r>
        <w:rPr>
          <w:lang w:eastAsia="en-GB"/>
        </w:rPr>
        <w:t>eg</w:t>
      </w:r>
      <w:proofErr w:type="spellEnd"/>
      <w:r>
        <w:rPr>
          <w:lang w:eastAsia="en-GB"/>
        </w:rPr>
        <w:t xml:space="preserve"> thick garden gloves, not rubber)</w:t>
      </w:r>
    </w:p>
    <w:p w14:paraId="578BF5AF" w14:textId="77777777" w:rsidR="00595158" w:rsidRPr="00595158" w:rsidRDefault="00595158" w:rsidP="00595158">
      <w:pPr>
        <w:pStyle w:val="RSCH3"/>
        <w:rPr>
          <w:color w:val="991E66"/>
          <w:lang w:val="en-US"/>
        </w:rPr>
      </w:pPr>
      <w:r w:rsidRPr="00595158">
        <w:rPr>
          <w:color w:val="991E66"/>
          <w:lang w:val="en-US"/>
        </w:rPr>
        <w:t>Demonstration 1</w:t>
      </w:r>
    </w:p>
    <w:p w14:paraId="2F5D1218" w14:textId="77777777" w:rsidR="00595158" w:rsidRPr="00E707A7" w:rsidRDefault="00595158" w:rsidP="004058F0">
      <w:pPr>
        <w:pStyle w:val="RSCBulletedlist"/>
        <w:numPr>
          <w:ilvl w:val="0"/>
          <w:numId w:val="30"/>
        </w:numPr>
        <w:spacing w:after="60"/>
        <w:rPr>
          <w:lang w:val="en-US"/>
        </w:rPr>
      </w:pPr>
      <w:r>
        <w:rPr>
          <w:lang w:val="en-US"/>
        </w:rPr>
        <w:t>E</w:t>
      </w:r>
      <w:r w:rsidRPr="00E707A7">
        <w:rPr>
          <w:lang w:val="en-US"/>
        </w:rPr>
        <w:t>mpty 500 cm</w:t>
      </w:r>
      <w:r w:rsidRPr="00E707A7">
        <w:rPr>
          <w:vertAlign w:val="superscript"/>
          <w:lang w:val="en-US"/>
        </w:rPr>
        <w:t>3</w:t>
      </w:r>
      <w:r w:rsidRPr="00E707A7">
        <w:rPr>
          <w:lang w:val="en-US"/>
        </w:rPr>
        <w:t xml:space="preserve"> PET bottle made for carbonated beverages</w:t>
      </w:r>
    </w:p>
    <w:p w14:paraId="208BDC31" w14:textId="77777777" w:rsidR="00595158" w:rsidRPr="00E707A7" w:rsidRDefault="00595158" w:rsidP="004058F0">
      <w:pPr>
        <w:pStyle w:val="RSCBulletedlist"/>
        <w:numPr>
          <w:ilvl w:val="0"/>
          <w:numId w:val="30"/>
        </w:numPr>
        <w:spacing w:after="60"/>
        <w:rPr>
          <w:lang w:val="en-US"/>
        </w:rPr>
      </w:pPr>
      <w:r w:rsidRPr="00E707A7">
        <w:rPr>
          <w:lang w:val="en-US"/>
        </w:rPr>
        <w:t>Rubber bung or cork to fit bottle</w:t>
      </w:r>
    </w:p>
    <w:p w14:paraId="308B037E" w14:textId="77777777" w:rsidR="00595158" w:rsidRPr="00E707A7" w:rsidRDefault="00595158" w:rsidP="004058F0">
      <w:pPr>
        <w:pStyle w:val="RSCBulletedlist"/>
        <w:numPr>
          <w:ilvl w:val="0"/>
          <w:numId w:val="30"/>
        </w:numPr>
        <w:spacing w:after="60"/>
        <w:rPr>
          <w:lang w:val="en-US"/>
        </w:rPr>
      </w:pPr>
      <w:r w:rsidRPr="00E707A7">
        <w:rPr>
          <w:lang w:val="en-US"/>
        </w:rPr>
        <w:t>Safety screens</w:t>
      </w:r>
    </w:p>
    <w:p w14:paraId="6011BB62" w14:textId="77777777" w:rsidR="00595158" w:rsidRPr="00595158" w:rsidRDefault="00595158" w:rsidP="00595158">
      <w:pPr>
        <w:pStyle w:val="RSCH3"/>
        <w:rPr>
          <w:color w:val="991E66"/>
          <w:lang w:val="en-US"/>
        </w:rPr>
      </w:pPr>
      <w:r w:rsidRPr="00595158">
        <w:rPr>
          <w:color w:val="991E66"/>
          <w:lang w:val="en-US"/>
        </w:rPr>
        <w:t>Demonstration 2</w:t>
      </w:r>
    </w:p>
    <w:p w14:paraId="234E8ACD" w14:textId="77777777" w:rsidR="00595158" w:rsidRDefault="00595158" w:rsidP="004058F0">
      <w:pPr>
        <w:pStyle w:val="RSCBulletedlist"/>
        <w:numPr>
          <w:ilvl w:val="0"/>
          <w:numId w:val="29"/>
        </w:numPr>
        <w:spacing w:after="60"/>
        <w:rPr>
          <w:lang w:val="en-US"/>
        </w:rPr>
      </w:pPr>
      <w:r>
        <w:rPr>
          <w:lang w:val="en-US"/>
        </w:rPr>
        <w:t>L</w:t>
      </w:r>
      <w:r w:rsidRPr="00E707A7">
        <w:rPr>
          <w:lang w:val="en-US"/>
        </w:rPr>
        <w:t>arge measuring cylinder (</w:t>
      </w:r>
      <w:proofErr w:type="spellStart"/>
      <w:r w:rsidRPr="00E707A7">
        <w:rPr>
          <w:lang w:val="en-US"/>
        </w:rPr>
        <w:t>eg</w:t>
      </w:r>
      <w:proofErr w:type="spellEnd"/>
      <w:r w:rsidRPr="00E707A7">
        <w:rPr>
          <w:lang w:val="en-US"/>
        </w:rPr>
        <w:t xml:space="preserve"> 500 cm</w:t>
      </w:r>
      <w:r w:rsidRPr="00E707A7">
        <w:rPr>
          <w:vertAlign w:val="superscript"/>
          <w:lang w:val="en-US"/>
        </w:rPr>
        <w:t>3</w:t>
      </w:r>
      <w:r w:rsidRPr="00E707A7">
        <w:rPr>
          <w:lang w:val="en-US"/>
        </w:rPr>
        <w:t xml:space="preserve"> or 1 dm</w:t>
      </w:r>
      <w:r w:rsidRPr="00E707A7">
        <w:rPr>
          <w:vertAlign w:val="superscript"/>
          <w:lang w:val="en-US"/>
        </w:rPr>
        <w:t>3</w:t>
      </w:r>
      <w:r w:rsidRPr="00E707A7">
        <w:rPr>
          <w:lang w:val="en-US"/>
        </w:rPr>
        <w:t>)</w:t>
      </w:r>
    </w:p>
    <w:p w14:paraId="172F990A" w14:textId="77777777" w:rsidR="00595158" w:rsidRPr="00B54CBB" w:rsidRDefault="00595158" w:rsidP="004058F0">
      <w:pPr>
        <w:pStyle w:val="RSCBulletedlist"/>
        <w:numPr>
          <w:ilvl w:val="0"/>
          <w:numId w:val="29"/>
        </w:numPr>
        <w:spacing w:after="60"/>
        <w:rPr>
          <w:lang w:val="en-US"/>
        </w:rPr>
      </w:pPr>
      <w:r>
        <w:rPr>
          <w:lang w:val="en-US"/>
        </w:rPr>
        <w:t>L</w:t>
      </w:r>
      <w:r w:rsidRPr="00E707A7">
        <w:rPr>
          <w:lang w:val="en-US"/>
        </w:rPr>
        <w:t>ong stirring rod</w:t>
      </w:r>
    </w:p>
    <w:p w14:paraId="180EE1D0" w14:textId="77777777" w:rsidR="00595158" w:rsidRPr="00E707A7" w:rsidRDefault="00595158" w:rsidP="004058F0">
      <w:pPr>
        <w:pStyle w:val="RSCBulletedlist"/>
        <w:numPr>
          <w:ilvl w:val="0"/>
          <w:numId w:val="29"/>
        </w:numPr>
        <w:spacing w:after="60"/>
        <w:rPr>
          <w:lang w:val="en-US"/>
        </w:rPr>
      </w:pPr>
      <w:r w:rsidRPr="00E707A7">
        <w:rPr>
          <w:lang w:val="en-US"/>
        </w:rPr>
        <w:t>Universal indicator (</w:t>
      </w:r>
      <w:r>
        <w:rPr>
          <w:lang w:val="en-US"/>
        </w:rPr>
        <w:t xml:space="preserve">DANGER </w:t>
      </w:r>
      <w:r>
        <w:t>highly flammable, eye irritant, harmful by ingestion)</w:t>
      </w:r>
    </w:p>
    <w:p w14:paraId="0DF99F7D" w14:textId="77777777" w:rsidR="00595158" w:rsidRPr="000F650F" w:rsidRDefault="00595158" w:rsidP="004058F0">
      <w:pPr>
        <w:pStyle w:val="RSCBulletedlist"/>
        <w:numPr>
          <w:ilvl w:val="0"/>
          <w:numId w:val="29"/>
        </w:numPr>
        <w:spacing w:after="60"/>
        <w:rPr>
          <w:lang w:val="en-US"/>
        </w:rPr>
      </w:pPr>
      <w:r w:rsidRPr="00E707A7">
        <w:rPr>
          <w:lang w:val="en-US"/>
        </w:rPr>
        <w:t>20 cm</w:t>
      </w:r>
      <w:r w:rsidRPr="00E707A7">
        <w:rPr>
          <w:vertAlign w:val="superscript"/>
          <w:lang w:val="en-US"/>
        </w:rPr>
        <w:t>3</w:t>
      </w:r>
      <w:r>
        <w:rPr>
          <w:lang w:val="en-US"/>
        </w:rPr>
        <w:t xml:space="preserve"> sodium hydroxide</w:t>
      </w:r>
      <w:r w:rsidRPr="00E707A7">
        <w:rPr>
          <w:lang w:val="en-US"/>
        </w:rPr>
        <w:t>, 0.4 mol dm</w:t>
      </w:r>
      <w:r w:rsidRPr="00E707A7">
        <w:rPr>
          <w:vertAlign w:val="superscript"/>
          <w:lang w:val="en-US"/>
        </w:rPr>
        <w:t>-3</w:t>
      </w:r>
      <w:r w:rsidRPr="00E707A7">
        <w:rPr>
          <w:lang w:val="en-US"/>
        </w:rPr>
        <w:t xml:space="preserve"> (irritant)</w:t>
      </w:r>
    </w:p>
    <w:p w14:paraId="3C68375B" w14:textId="77777777" w:rsidR="00595158" w:rsidRPr="00595158" w:rsidRDefault="00595158" w:rsidP="00595158">
      <w:pPr>
        <w:pStyle w:val="RSCH3"/>
        <w:rPr>
          <w:color w:val="991E66"/>
          <w:lang w:val="en-US"/>
        </w:rPr>
      </w:pPr>
      <w:r w:rsidRPr="00595158">
        <w:rPr>
          <w:color w:val="991E66"/>
          <w:lang w:val="en-US"/>
        </w:rPr>
        <w:t>Demonstration 3</w:t>
      </w:r>
    </w:p>
    <w:p w14:paraId="052079B3" w14:textId="77777777" w:rsidR="00595158" w:rsidRDefault="00595158" w:rsidP="004058F0">
      <w:pPr>
        <w:pStyle w:val="RSCBulletedlist"/>
        <w:numPr>
          <w:ilvl w:val="0"/>
          <w:numId w:val="28"/>
        </w:numPr>
        <w:spacing w:after="60"/>
        <w:rPr>
          <w:lang w:val="en-US"/>
        </w:rPr>
      </w:pPr>
      <w:r>
        <w:rPr>
          <w:lang w:val="en-US"/>
        </w:rPr>
        <w:t>Two l</w:t>
      </w:r>
      <w:r w:rsidRPr="00E707A7">
        <w:rPr>
          <w:lang w:val="en-US"/>
        </w:rPr>
        <w:t>arge measuring cylinder</w:t>
      </w:r>
      <w:r>
        <w:rPr>
          <w:lang w:val="en-US"/>
        </w:rPr>
        <w:t>s</w:t>
      </w:r>
      <w:r w:rsidRPr="00E707A7">
        <w:rPr>
          <w:lang w:val="en-US"/>
        </w:rPr>
        <w:t xml:space="preserve"> (</w:t>
      </w:r>
      <w:proofErr w:type="spellStart"/>
      <w:r w:rsidRPr="00E707A7">
        <w:rPr>
          <w:lang w:val="en-US"/>
        </w:rPr>
        <w:t>eg</w:t>
      </w:r>
      <w:proofErr w:type="spellEnd"/>
      <w:r w:rsidRPr="00E707A7">
        <w:rPr>
          <w:lang w:val="en-US"/>
        </w:rPr>
        <w:t xml:space="preserve"> 500 cm</w:t>
      </w:r>
      <w:r w:rsidRPr="00E707A7">
        <w:rPr>
          <w:vertAlign w:val="superscript"/>
          <w:lang w:val="en-US"/>
        </w:rPr>
        <w:t>3</w:t>
      </w:r>
      <w:r w:rsidRPr="00E707A7">
        <w:rPr>
          <w:lang w:val="en-US"/>
        </w:rPr>
        <w:t xml:space="preserve"> or 1 dm</w:t>
      </w:r>
      <w:r w:rsidRPr="00E707A7">
        <w:rPr>
          <w:vertAlign w:val="superscript"/>
          <w:lang w:val="en-US"/>
        </w:rPr>
        <w:t>3</w:t>
      </w:r>
      <w:r w:rsidRPr="00E707A7">
        <w:rPr>
          <w:lang w:val="en-US"/>
        </w:rPr>
        <w:t>)</w:t>
      </w:r>
    </w:p>
    <w:p w14:paraId="49E9811F" w14:textId="77777777" w:rsidR="00595158" w:rsidRDefault="00595158" w:rsidP="004058F0">
      <w:pPr>
        <w:pStyle w:val="RSCBulletedlist"/>
        <w:numPr>
          <w:ilvl w:val="0"/>
          <w:numId w:val="28"/>
        </w:numPr>
        <w:spacing w:after="60"/>
        <w:rPr>
          <w:lang w:val="en-US"/>
        </w:rPr>
      </w:pPr>
      <w:r>
        <w:rPr>
          <w:lang w:val="en-US"/>
        </w:rPr>
        <w:t>Two</w:t>
      </w:r>
      <w:r w:rsidRPr="00E707A7">
        <w:rPr>
          <w:lang w:val="en-US"/>
        </w:rPr>
        <w:t xml:space="preserve"> long stirring rod</w:t>
      </w:r>
      <w:r>
        <w:rPr>
          <w:lang w:val="en-US"/>
        </w:rPr>
        <w:t>s</w:t>
      </w:r>
    </w:p>
    <w:p w14:paraId="1E0B6BD7" w14:textId="77777777" w:rsidR="00595158" w:rsidRPr="00763F44" w:rsidRDefault="00595158" w:rsidP="004058F0">
      <w:pPr>
        <w:pStyle w:val="RSCBulletedlist"/>
        <w:numPr>
          <w:ilvl w:val="0"/>
          <w:numId w:val="28"/>
        </w:numPr>
        <w:spacing w:after="60"/>
        <w:rPr>
          <w:lang w:val="en-US"/>
        </w:rPr>
      </w:pPr>
      <w:r w:rsidRPr="00E707A7">
        <w:rPr>
          <w:lang w:val="en-US"/>
        </w:rPr>
        <w:t>Universal indicator (</w:t>
      </w:r>
      <w:r>
        <w:rPr>
          <w:lang w:val="en-US"/>
        </w:rPr>
        <w:t xml:space="preserve">DANGER </w:t>
      </w:r>
      <w:r>
        <w:t>highly flammable, eye irritant, harmful by ingestion)</w:t>
      </w:r>
    </w:p>
    <w:p w14:paraId="130EDDE7" w14:textId="77777777" w:rsidR="00595158" w:rsidRPr="00595158" w:rsidRDefault="00595158" w:rsidP="004058F0">
      <w:pPr>
        <w:pStyle w:val="RSCBulletedlist"/>
        <w:numPr>
          <w:ilvl w:val="0"/>
          <w:numId w:val="28"/>
        </w:numPr>
        <w:spacing w:after="60"/>
        <w:rPr>
          <w:lang w:val="en-US"/>
        </w:rPr>
      </w:pPr>
      <w:r w:rsidRPr="00E707A7">
        <w:rPr>
          <w:lang w:val="en-US"/>
        </w:rPr>
        <w:t>500 cm</w:t>
      </w:r>
      <w:r w:rsidRPr="00E707A7">
        <w:rPr>
          <w:vertAlign w:val="superscript"/>
          <w:lang w:val="en-US"/>
        </w:rPr>
        <w:t>3</w:t>
      </w:r>
      <w:r>
        <w:rPr>
          <w:vertAlign w:val="superscript"/>
          <w:lang w:val="en-US"/>
        </w:rPr>
        <w:t xml:space="preserve"> </w:t>
      </w:r>
      <w:r w:rsidRPr="00E707A7">
        <w:rPr>
          <w:lang w:val="en-US"/>
        </w:rPr>
        <w:t>sodium hydroxide</w:t>
      </w:r>
      <w:r>
        <w:rPr>
          <w:lang w:val="en-US"/>
        </w:rPr>
        <w:t xml:space="preserve">, 0.1 </w:t>
      </w:r>
      <w:r w:rsidRPr="00E707A7">
        <w:rPr>
          <w:lang w:val="en-US"/>
        </w:rPr>
        <w:t>mol dm</w:t>
      </w:r>
      <w:r w:rsidRPr="00E707A7">
        <w:rPr>
          <w:vertAlign w:val="superscript"/>
          <w:lang w:val="en-US"/>
        </w:rPr>
        <w:t>-3</w:t>
      </w:r>
    </w:p>
    <w:p w14:paraId="7EE7EC53" w14:textId="208E49C4" w:rsidR="00595158" w:rsidRPr="00595158" w:rsidRDefault="00595158" w:rsidP="00595158">
      <w:pPr>
        <w:pStyle w:val="RSCBulletedlist"/>
        <w:numPr>
          <w:ilvl w:val="0"/>
          <w:numId w:val="28"/>
        </w:numPr>
        <w:rPr>
          <w:lang w:val="en-US"/>
        </w:rPr>
      </w:pPr>
      <w:r w:rsidRPr="00595158">
        <w:rPr>
          <w:lang w:val="en-US"/>
        </w:rPr>
        <w:t>500 cm</w:t>
      </w:r>
      <w:r w:rsidRPr="00595158">
        <w:rPr>
          <w:vertAlign w:val="superscript"/>
          <w:lang w:val="en-US"/>
        </w:rPr>
        <w:t xml:space="preserve">3 </w:t>
      </w:r>
      <w:r w:rsidRPr="00595158">
        <w:rPr>
          <w:lang w:val="en-US"/>
        </w:rPr>
        <w:t>ammonia, 0.1 mol dm</w:t>
      </w:r>
      <w:r w:rsidRPr="00595158">
        <w:rPr>
          <w:vertAlign w:val="superscript"/>
          <w:lang w:val="en-US"/>
        </w:rPr>
        <w:t>-3</w:t>
      </w:r>
    </w:p>
    <w:p w14:paraId="177A9F5D" w14:textId="7FCA2F5B" w:rsidR="00307510" w:rsidRPr="00595158" w:rsidRDefault="004058F0" w:rsidP="00803338">
      <w:pPr>
        <w:pStyle w:val="RSCH2"/>
        <w:rPr>
          <w:color w:val="991E66"/>
          <w:lang w:eastAsia="en-GB"/>
        </w:rPr>
      </w:pPr>
      <w:r>
        <w:rPr>
          <w:noProof/>
          <w:lang w:eastAsia="en-GB"/>
        </w:rPr>
        <w:lastRenderedPageBreak/>
        <mc:AlternateContent>
          <mc:Choice Requires="wps">
            <w:drawing>
              <wp:anchor distT="0" distB="0" distL="114300" distR="114300" simplePos="0" relativeHeight="251659264" behindDoc="0" locked="0" layoutInCell="1" allowOverlap="1" wp14:anchorId="633E21C8" wp14:editId="46E9F1BE">
                <wp:simplePos x="0" y="0"/>
                <wp:positionH relativeFrom="column">
                  <wp:posOffset>-102870</wp:posOffset>
                </wp:positionH>
                <wp:positionV relativeFrom="paragraph">
                  <wp:posOffset>-47625</wp:posOffset>
                </wp:positionV>
                <wp:extent cx="5857875" cy="2899410"/>
                <wp:effectExtent l="19050" t="19050" r="28575" b="15240"/>
                <wp:wrapNone/>
                <wp:docPr id="10930398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875" cy="289941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AF97" id="Rectangle 1" o:spid="_x0000_s1026" alt="&quot;&quot;" style="position:absolute;margin-left:-8.1pt;margin-top:-3.75pt;width:461.25pt;height:2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" filled="f" strokecolor="#8e1055" strokeweight="2.25pt"/>
            </w:pict>
          </mc:Fallback>
        </mc:AlternateContent>
      </w:r>
      <w:r w:rsidR="00595158" w:rsidRPr="00595158">
        <w:rPr>
          <w:color w:val="991E66"/>
        </w:rPr>
        <w:t xml:space="preserve">Health, safety and disposal </w:t>
      </w:r>
    </w:p>
    <w:p w14:paraId="1BA1DDB1" w14:textId="77777777" w:rsidR="00595158" w:rsidRDefault="00595158" w:rsidP="00595158">
      <w:pPr>
        <w:pStyle w:val="RSCBulletedlist"/>
        <w:numPr>
          <w:ilvl w:val="0"/>
          <w:numId w:val="33"/>
        </w:numPr>
        <w:rPr>
          <w:lang w:val="en-US"/>
        </w:rPr>
      </w:pPr>
      <w:r>
        <w:rPr>
          <w:lang w:val="en-US"/>
        </w:rPr>
        <w:t>The demonstrations are unlikely to be covered by your employer’s model risk assessments. CLEAPSS members can obtain a Special Risk Assessment (SRA 030) from them.</w:t>
      </w:r>
    </w:p>
    <w:p w14:paraId="2BC29390" w14:textId="77777777" w:rsidR="00595158" w:rsidRDefault="00595158" w:rsidP="00595158">
      <w:pPr>
        <w:pStyle w:val="RSCBulletedlist"/>
        <w:numPr>
          <w:ilvl w:val="0"/>
          <w:numId w:val="33"/>
        </w:numPr>
        <w:rPr>
          <w:lang w:val="en-US"/>
        </w:rPr>
      </w:pPr>
      <w:r w:rsidRPr="00770122">
        <w:rPr>
          <w:lang w:val="en-US"/>
        </w:rPr>
        <w:t>Wear eye protection.</w:t>
      </w:r>
    </w:p>
    <w:p w14:paraId="62A3C0FE" w14:textId="77777777" w:rsidR="00595158" w:rsidRDefault="00595158" w:rsidP="00595158">
      <w:pPr>
        <w:pStyle w:val="RSCBulletedlist"/>
        <w:numPr>
          <w:ilvl w:val="0"/>
          <w:numId w:val="33"/>
        </w:numPr>
        <w:rPr>
          <w:lang w:val="en-US"/>
        </w:rPr>
      </w:pPr>
      <w:r>
        <w:rPr>
          <w:lang w:val="en-US"/>
        </w:rPr>
        <w:t>If showing to a primary class do not seat them on the floor in case dropped pellets scatter towards them.</w:t>
      </w:r>
    </w:p>
    <w:p w14:paraId="3F2FCDA1" w14:textId="77777777" w:rsidR="00595158" w:rsidRPr="00BA144E" w:rsidRDefault="00595158" w:rsidP="00595158">
      <w:pPr>
        <w:pStyle w:val="RSCBulletedlist"/>
        <w:numPr>
          <w:ilvl w:val="0"/>
          <w:numId w:val="33"/>
        </w:numPr>
        <w:rPr>
          <w:lang w:val="en-US"/>
        </w:rPr>
      </w:pPr>
      <w:r w:rsidRPr="00BA144E">
        <w:rPr>
          <w:lang w:val="en-US"/>
        </w:rPr>
        <w:t xml:space="preserve">Never seal bottles </w:t>
      </w:r>
      <w:r>
        <w:rPr>
          <w:lang w:val="en-US"/>
        </w:rPr>
        <w:t>containing</w:t>
      </w:r>
      <w:r w:rsidRPr="00BA144E">
        <w:rPr>
          <w:lang w:val="en-US"/>
        </w:rPr>
        <w:t xml:space="preserve"> dry ice.</w:t>
      </w:r>
    </w:p>
    <w:p w14:paraId="27F06EE9" w14:textId="77777777" w:rsidR="00595158" w:rsidRDefault="00595158" w:rsidP="00595158">
      <w:pPr>
        <w:pStyle w:val="RSCBulletedlist"/>
        <w:numPr>
          <w:ilvl w:val="0"/>
          <w:numId w:val="33"/>
        </w:numPr>
        <w:rPr>
          <w:lang w:val="en-US"/>
        </w:rPr>
      </w:pPr>
      <w:r>
        <w:rPr>
          <w:lang w:val="en-US"/>
        </w:rPr>
        <w:t>L</w:t>
      </w:r>
      <w:r w:rsidRPr="00BA144E">
        <w:rPr>
          <w:lang w:val="en-US"/>
        </w:rPr>
        <w:t>evels of carbon dioxide will remain safe in a well</w:t>
      </w:r>
      <w:r>
        <w:rPr>
          <w:lang w:val="en-US"/>
        </w:rPr>
        <w:t>-</w:t>
      </w:r>
      <w:r w:rsidRPr="00BA144E">
        <w:rPr>
          <w:lang w:val="en-US"/>
        </w:rPr>
        <w:t xml:space="preserve">ventilated lab, but </w:t>
      </w:r>
      <w:r>
        <w:rPr>
          <w:lang w:val="en-US"/>
        </w:rPr>
        <w:t xml:space="preserve">do not leave </w:t>
      </w:r>
      <w:r w:rsidRPr="00BA144E">
        <w:rPr>
          <w:lang w:val="en-US"/>
        </w:rPr>
        <w:t>dry ice</w:t>
      </w:r>
      <w:r>
        <w:rPr>
          <w:lang w:val="en-US"/>
        </w:rPr>
        <w:t xml:space="preserve"> </w:t>
      </w:r>
      <w:r w:rsidRPr="00BA144E">
        <w:rPr>
          <w:lang w:val="en-US"/>
        </w:rPr>
        <w:t>in contained spaces like small store cupboards or fridges/freezers</w:t>
      </w:r>
      <w:r>
        <w:rPr>
          <w:lang w:val="en-US"/>
        </w:rPr>
        <w:t>,</w:t>
      </w:r>
      <w:r w:rsidRPr="00BA144E">
        <w:rPr>
          <w:lang w:val="en-US"/>
        </w:rPr>
        <w:t xml:space="preserve"> where concentrations could rise to hazardous levels.</w:t>
      </w:r>
    </w:p>
    <w:p w14:paraId="4DDB96D1" w14:textId="77777777" w:rsidR="00595158" w:rsidRPr="009E1D57" w:rsidRDefault="00595158" w:rsidP="00595158">
      <w:pPr>
        <w:pStyle w:val="RSCBulletedlist"/>
        <w:numPr>
          <w:ilvl w:val="0"/>
          <w:numId w:val="33"/>
        </w:numPr>
        <w:rPr>
          <w:lang w:val="en-US"/>
        </w:rPr>
      </w:pPr>
      <w:r>
        <w:rPr>
          <w:lang w:val="en-US"/>
        </w:rPr>
        <w:t>Pour used solutions</w:t>
      </w:r>
      <w:r w:rsidRPr="00BA144E">
        <w:rPr>
          <w:lang w:val="en-US"/>
        </w:rPr>
        <w:t xml:space="preserve"> down a foul water drain. </w:t>
      </w:r>
    </w:p>
    <w:bookmarkEnd w:id="0"/>
    <w:p w14:paraId="093831CE" w14:textId="77777777" w:rsidR="00595158" w:rsidRPr="00595158" w:rsidRDefault="00595158" w:rsidP="00595158">
      <w:pPr>
        <w:pStyle w:val="RSCH2"/>
        <w:rPr>
          <w:color w:val="991E66"/>
          <w:lang w:val="en-US"/>
        </w:rPr>
      </w:pPr>
      <w:r w:rsidRPr="00595158">
        <w:rPr>
          <w:color w:val="991E66"/>
          <w:lang w:val="en-US"/>
        </w:rPr>
        <w:t>In front of the class</w:t>
      </w:r>
    </w:p>
    <w:p w14:paraId="3CEF4EB0" w14:textId="1DFD0E4E" w:rsidR="00595158" w:rsidRPr="00BD6DF4" w:rsidRDefault="00595158" w:rsidP="00595158">
      <w:pPr>
        <w:pStyle w:val="RSCBasictext"/>
        <w:rPr>
          <w:lang w:val="en-US"/>
        </w:rPr>
      </w:pPr>
      <w:r>
        <w:rPr>
          <w:lang w:val="en-US"/>
        </w:rPr>
        <w:t>Ensure students are 2</w:t>
      </w:r>
      <w:r>
        <w:rPr>
          <w:rFonts w:cstheme="minorHAnsi"/>
          <w:lang w:val="en-US"/>
        </w:rPr>
        <w:t>–</w:t>
      </w:r>
      <w:r>
        <w:rPr>
          <w:lang w:val="en-US"/>
        </w:rPr>
        <w:t xml:space="preserve">3 </w:t>
      </w:r>
      <w:proofErr w:type="spellStart"/>
      <w:r>
        <w:rPr>
          <w:lang w:val="en-US"/>
        </w:rPr>
        <w:t>metres</w:t>
      </w:r>
      <w:proofErr w:type="spellEnd"/>
      <w:r>
        <w:rPr>
          <w:lang w:val="en-US"/>
        </w:rPr>
        <w:t xml:space="preserve"> away from all demonstrations. Work in a well-ventilated space.</w:t>
      </w:r>
      <w:r w:rsidR="009B3F45">
        <w:rPr>
          <w:lang w:val="en-US"/>
        </w:rPr>
        <w:t xml:space="preserve"> Wear eye protection.</w:t>
      </w:r>
    </w:p>
    <w:p w14:paraId="43AA8B0E" w14:textId="440E67B0" w:rsidR="00595158" w:rsidRPr="00595158" w:rsidRDefault="00167818" w:rsidP="00595158">
      <w:pPr>
        <w:pStyle w:val="RSCH3"/>
        <w:rPr>
          <w:color w:val="991E66"/>
          <w:lang w:val="en-US"/>
        </w:rPr>
      </w:pPr>
      <w:proofErr w:type="spellStart"/>
      <w:r>
        <w:rPr>
          <w:color w:val="991E66"/>
          <w:lang w:val="en-US"/>
        </w:rPr>
        <w:t>Demontration</w:t>
      </w:r>
      <w:proofErr w:type="spellEnd"/>
      <w:r>
        <w:rPr>
          <w:color w:val="991E66"/>
          <w:lang w:val="en-US"/>
        </w:rPr>
        <w:t xml:space="preserve"> </w:t>
      </w:r>
      <w:r w:rsidR="00595158" w:rsidRPr="00595158">
        <w:rPr>
          <w:color w:val="991E66"/>
          <w:lang w:val="en-US"/>
        </w:rPr>
        <w:t xml:space="preserve">1. Sublimation: solid carbon dioxide </w:t>
      </w:r>
      <w:r w:rsidR="00595158" w:rsidRPr="00167818">
        <w:rPr>
          <w:color w:val="991E66"/>
          <w:lang w:val="en-US"/>
        </w:rPr>
        <w:t>turns</w:t>
      </w:r>
      <w:r w:rsidR="00595158" w:rsidRPr="00595158">
        <w:rPr>
          <w:color w:val="991E66"/>
          <w:lang w:val="en-US"/>
        </w:rPr>
        <w:t xml:space="preserve"> straight into a gas </w:t>
      </w:r>
    </w:p>
    <w:p w14:paraId="680A4C02" w14:textId="21093C59" w:rsidR="00595158" w:rsidRDefault="00595158" w:rsidP="00AE0E84">
      <w:pPr>
        <w:pStyle w:val="RSCBasictext"/>
        <w:rPr>
          <w:lang w:val="en-US"/>
        </w:rPr>
      </w:pPr>
      <w:r w:rsidRPr="00482356">
        <w:rPr>
          <w:lang w:val="en-US"/>
        </w:rPr>
        <w:t xml:space="preserve">Use safety screens to protect the audience and demonstrator. </w:t>
      </w:r>
      <w:r>
        <w:rPr>
          <w:lang w:val="en-US"/>
        </w:rPr>
        <w:t>U</w:t>
      </w:r>
      <w:r w:rsidRPr="00482356">
        <w:rPr>
          <w:lang w:val="en-US"/>
        </w:rPr>
        <w:t xml:space="preserve">se insulated gloves to place a couple of pellets </w:t>
      </w:r>
      <w:r>
        <w:rPr>
          <w:lang w:val="en-US"/>
        </w:rPr>
        <w:t xml:space="preserve">of dry ice </w:t>
      </w:r>
      <w:r w:rsidRPr="00482356">
        <w:rPr>
          <w:lang w:val="en-US"/>
        </w:rPr>
        <w:t>in an empty carbonated drinks bottle and insert a rubber bung (do not seal with the lid). A few moments later the bung will fly off with a pop. You can show the students that the pellets remain inside and there is no liquid present despite the gas pressure causing the bung to pop off.</w:t>
      </w:r>
    </w:p>
    <w:p w14:paraId="6E12C5B6" w14:textId="3C1D12E9" w:rsidR="00595158" w:rsidRPr="00595158" w:rsidRDefault="00167818" w:rsidP="00595158">
      <w:pPr>
        <w:pStyle w:val="RSCH3"/>
        <w:rPr>
          <w:color w:val="991E66"/>
          <w:lang w:val="en-US"/>
        </w:rPr>
      </w:pPr>
      <w:r>
        <w:rPr>
          <w:color w:val="991E66"/>
          <w:lang w:val="en-US"/>
        </w:rPr>
        <w:t xml:space="preserve">Demonstration </w:t>
      </w:r>
      <w:r w:rsidR="00595158" w:rsidRPr="00595158">
        <w:rPr>
          <w:color w:val="991E66"/>
          <w:lang w:val="en-US"/>
        </w:rPr>
        <w:t xml:space="preserve">2. A </w:t>
      </w:r>
      <w:proofErr w:type="spellStart"/>
      <w:r w:rsidR="00595158" w:rsidRPr="00595158">
        <w:rPr>
          <w:color w:val="991E66"/>
          <w:lang w:val="en-US"/>
        </w:rPr>
        <w:t>colourful</w:t>
      </w:r>
      <w:proofErr w:type="spellEnd"/>
      <w:r w:rsidR="00595158" w:rsidRPr="00595158">
        <w:rPr>
          <w:color w:val="991E66"/>
          <w:lang w:val="en-US"/>
        </w:rPr>
        <w:t xml:space="preserve"> </w:t>
      </w:r>
      <w:proofErr w:type="spellStart"/>
      <w:r w:rsidR="00595158" w:rsidRPr="00595158">
        <w:rPr>
          <w:color w:val="991E66"/>
          <w:lang w:val="en-US"/>
        </w:rPr>
        <w:t>neutralisation</w:t>
      </w:r>
      <w:proofErr w:type="spellEnd"/>
      <w:r w:rsidR="00595158" w:rsidRPr="00595158">
        <w:rPr>
          <w:color w:val="991E66"/>
          <w:lang w:val="en-US"/>
        </w:rPr>
        <w:t xml:space="preserve"> accompanied by cloud-filled bubbles</w:t>
      </w:r>
    </w:p>
    <w:p w14:paraId="34A8896B" w14:textId="16155003" w:rsidR="00595158" w:rsidRDefault="00595158" w:rsidP="004058F0">
      <w:pPr>
        <w:pStyle w:val="RSCBasictext"/>
        <w:rPr>
          <w:lang w:val="en-US"/>
        </w:rPr>
      </w:pPr>
      <w:r>
        <w:rPr>
          <w:lang w:val="en-US"/>
        </w:rPr>
        <w:t xml:space="preserve">Three-quarters-fill a large measuring cylinder with tap water (see tips). Warm water is not essential but will make the cloud effect more dramatic. Add a splash of universal indicator to give a clearly visible green </w:t>
      </w:r>
      <w:proofErr w:type="spellStart"/>
      <w:r>
        <w:rPr>
          <w:lang w:val="en-US"/>
        </w:rPr>
        <w:t>colour</w:t>
      </w:r>
      <w:proofErr w:type="spellEnd"/>
      <w:r>
        <w:rPr>
          <w:lang w:val="en-US"/>
        </w:rPr>
        <w:t xml:space="preserve">. Stir the indicator through and add a few </w:t>
      </w:r>
      <w:proofErr w:type="spellStart"/>
      <w:r>
        <w:rPr>
          <w:lang w:val="en-US"/>
        </w:rPr>
        <w:t>millilitres</w:t>
      </w:r>
      <w:proofErr w:type="spellEnd"/>
      <w:r>
        <w:rPr>
          <w:lang w:val="en-US"/>
        </w:rPr>
        <w:t xml:space="preserve"> of 0.4 M sodium hydroxide to turn the solution purple. Finally, use insulated gloves to add a handful of dry ice pellets. The pellets will sink to the bottom of the solution, cloud-filled bubbles will rise to the surface, spilling a mist of water over the desk. After a few moments the purple solution will turn green and then, after a delay, yellow and finally orange.</w:t>
      </w:r>
      <w:r w:rsidR="004058F0" w:rsidRPr="004058F0">
        <w:rPr>
          <w:noProof/>
          <w:lang w:eastAsia="en-GB"/>
        </w:rPr>
        <w:t xml:space="preserve"> </w:t>
      </w:r>
    </w:p>
    <w:p w14:paraId="40ACA217" w14:textId="5D6DD0F7" w:rsidR="00595158" w:rsidRPr="00AE0E84" w:rsidRDefault="00167818" w:rsidP="00595158">
      <w:pPr>
        <w:pStyle w:val="RSCH3"/>
        <w:rPr>
          <w:color w:val="991E66"/>
          <w:lang w:val="en-US"/>
        </w:rPr>
      </w:pPr>
      <w:r>
        <w:rPr>
          <w:color w:val="991E66"/>
          <w:lang w:val="en-US"/>
        </w:rPr>
        <w:t xml:space="preserve">Demonstration </w:t>
      </w:r>
      <w:r w:rsidR="00595158" w:rsidRPr="00AE0E84">
        <w:rPr>
          <w:color w:val="991E66"/>
          <w:lang w:val="en-US"/>
        </w:rPr>
        <w:t xml:space="preserve">3. </w:t>
      </w:r>
      <w:proofErr w:type="spellStart"/>
      <w:r w:rsidR="00595158" w:rsidRPr="00AE0E84">
        <w:rPr>
          <w:color w:val="991E66"/>
          <w:lang w:val="en-US"/>
        </w:rPr>
        <w:t>Behaviour</w:t>
      </w:r>
      <w:proofErr w:type="spellEnd"/>
      <w:r w:rsidR="00595158" w:rsidRPr="00AE0E84">
        <w:rPr>
          <w:color w:val="991E66"/>
          <w:lang w:val="en-US"/>
        </w:rPr>
        <w:t xml:space="preserve"> of strong and weak bases</w:t>
      </w:r>
    </w:p>
    <w:p w14:paraId="39D32C7D" w14:textId="41777052" w:rsidR="00595158" w:rsidRDefault="00595158" w:rsidP="00595158">
      <w:pPr>
        <w:pStyle w:val="RSCBasictext"/>
      </w:pPr>
      <w:r>
        <w:t xml:space="preserve">If you are exploring the difference between strong and weak acids and bases, repeat the demonstration above with two 0.1 M solutions of ammonia and sodium hydroxide of equal volume. Students might expect the two solutions to behave the same </w:t>
      </w:r>
      <w:proofErr w:type="gramStart"/>
      <w:r>
        <w:t>way</w:t>
      </w:r>
      <w:proofErr w:type="gramEnd"/>
      <w:r>
        <w:t xml:space="preserve"> but the weak base changes colour immediately and steadily moves through the full range of colours, while the strong base remains purple for some time </w:t>
      </w:r>
      <w:r>
        <w:lastRenderedPageBreak/>
        <w:t>before skipping through the shades of blue to go green. This highlights why indicators are unsuitable for titrating weak acids with weak bases.</w:t>
      </w:r>
    </w:p>
    <w:p w14:paraId="061E2663" w14:textId="0908F944" w:rsidR="00595158" w:rsidRPr="00AE0E84" w:rsidRDefault="00595158" w:rsidP="00AE0E84">
      <w:pPr>
        <w:pStyle w:val="RSCH2"/>
        <w:rPr>
          <w:color w:val="991E66"/>
          <w:lang w:val="en-US"/>
        </w:rPr>
      </w:pPr>
      <w:r w:rsidRPr="00AE0E84">
        <w:rPr>
          <w:color w:val="991E66"/>
          <w:lang w:val="en-US"/>
        </w:rPr>
        <w:t>Teaching goal</w:t>
      </w:r>
    </w:p>
    <w:p w14:paraId="4DB36753" w14:textId="4919826B" w:rsidR="00595158" w:rsidRDefault="00595158" w:rsidP="00595158">
      <w:pPr>
        <w:pStyle w:val="RSCBasictext"/>
        <w:rPr>
          <w:lang w:val="en-US"/>
        </w:rPr>
      </w:pPr>
      <w:r>
        <w:rPr>
          <w:lang w:val="en-US"/>
        </w:rPr>
        <w:t>As the dry ice is dropped into the water, bubbles of carbon dioxide (</w:t>
      </w:r>
      <w:r w:rsidR="00A25491">
        <w:rPr>
          <w:lang w:val="en-US"/>
        </w:rPr>
        <w:t>CO</w:t>
      </w:r>
      <w:r w:rsidR="00A25491" w:rsidRPr="00A25491">
        <w:rPr>
          <w:vertAlign w:val="subscript"/>
          <w:lang w:val="en-US"/>
        </w:rPr>
        <w:t>2</w:t>
      </w:r>
      <w:r w:rsidR="00A25491">
        <w:rPr>
          <w:vertAlign w:val="subscript"/>
          <w:lang w:val="en-US"/>
        </w:rPr>
        <w:t>)</w:t>
      </w:r>
      <w:r>
        <w:rPr>
          <w:lang w:val="en-US"/>
        </w:rPr>
        <w:t xml:space="preserve"> form from the sublimation of the dry ice. Water from the bulk solution evaporates into the bubbles but under the cold, humid conditions, a mist rapidly forms. The misting effect </w:t>
      </w:r>
      <w:r w:rsidRPr="00944C55">
        <w:rPr>
          <w:lang w:val="en-US"/>
        </w:rPr>
        <w:t>does not happen when water is replaced by an alcohol</w:t>
      </w:r>
      <w:r>
        <w:rPr>
          <w:lang w:val="en-US"/>
        </w:rPr>
        <w:t>. Meanwhile, at the edge of the bubble,</w:t>
      </w:r>
      <w:r w:rsidR="00A25491">
        <w:rPr>
          <w:lang w:val="en-US"/>
        </w:rPr>
        <w:t xml:space="preserve"> CO</w:t>
      </w:r>
      <w:r w:rsidR="00A25491" w:rsidRPr="00A25491">
        <w:rPr>
          <w:vertAlign w:val="subscript"/>
          <w:lang w:val="en-US"/>
        </w:rPr>
        <w:t>2</w:t>
      </w:r>
      <w:r>
        <w:rPr>
          <w:lang w:val="en-US"/>
        </w:rPr>
        <w:t xml:space="preserve"> dissolves into the water and a small amount reacts to form carbonic acid (</w:t>
      </w:r>
      <w:r w:rsidR="00A25491">
        <w:rPr>
          <w:lang w:val="en-US"/>
        </w:rPr>
        <w:t>H</w:t>
      </w:r>
      <w:r w:rsidR="00A25491" w:rsidRPr="00A25491">
        <w:rPr>
          <w:vertAlign w:val="subscript"/>
          <w:lang w:val="en-US"/>
        </w:rPr>
        <w:t>2</w:t>
      </w:r>
      <w:r w:rsidR="00A25491">
        <w:rPr>
          <w:lang w:val="en-US"/>
        </w:rPr>
        <w:t>CO</w:t>
      </w:r>
      <w:r w:rsidR="00A25491" w:rsidRPr="00A25491">
        <w:rPr>
          <w:vertAlign w:val="subscript"/>
          <w:lang w:val="en-US"/>
        </w:rPr>
        <w:t>3</w:t>
      </w:r>
      <w:r w:rsidR="00944C55">
        <w:rPr>
          <w:lang w:val="en-US"/>
        </w:rPr>
        <w:t>)</w:t>
      </w:r>
      <w:r w:rsidR="00730BC5">
        <w:rPr>
          <w:lang w:val="en-US"/>
        </w:rPr>
        <w:t>:</w:t>
      </w:r>
    </w:p>
    <w:p w14:paraId="1D7521EB" w14:textId="0DCF3A1C" w:rsidR="00730BC5" w:rsidRPr="00505AB2" w:rsidRDefault="00A951D7" w:rsidP="00505AB2">
      <w:pPr>
        <w:spacing w:after="240"/>
        <w:rPr>
          <w:iCs/>
          <w:sz w:val="22"/>
          <w:szCs w:val="22"/>
          <w:lang w:val="en-US"/>
        </w:rPr>
      </w:pPr>
      <m:oMathPara>
        <m:oMath>
          <m:sSub>
            <m:sSubPr>
              <m:ctrlPr>
                <w:ins w:id="2" w:author="Emily Kelly" w:date="2024-08-16T15:07:00Z" w16du:dateUtc="2024-08-16T14:07:00Z">
                  <w:rPr>
                    <w:rFonts w:ascii="Cambria Math" w:hAnsi="Cambria Math"/>
                    <w:iCs/>
                    <w:sz w:val="22"/>
                    <w:szCs w:val="22"/>
                    <w:lang w:val="en-US"/>
                  </w:rPr>
                </w:ins>
              </m:ctrlPr>
            </m:sSubPr>
            <m:e>
              <m:r>
                <m:rPr>
                  <m:sty m:val="p"/>
                </m:rPr>
                <w:rPr>
                  <w:rFonts w:ascii="Cambria Math" w:hAnsi="Cambria Math"/>
                  <w:sz w:val="22"/>
                  <w:szCs w:val="22"/>
                  <w:lang w:val="en-US"/>
                </w:rPr>
                <m:t>CO</m:t>
              </m:r>
            </m:e>
            <m:sub>
              <m:r>
                <m:rPr>
                  <m:sty m:val="p"/>
                </m:rPr>
                <w:rPr>
                  <w:rFonts w:ascii="Cambria Math" w:hAnsi="Cambria Math"/>
                  <w:sz w:val="22"/>
                  <w:szCs w:val="22"/>
                  <w:lang w:val="en-US"/>
                </w:rPr>
                <m:t>2</m:t>
              </m:r>
            </m:sub>
          </m:sSub>
          <m:d>
            <m:dPr>
              <m:ctrlPr>
                <w:ins w:id="3" w:author="Emily Kelly" w:date="2024-08-16T15:07:00Z" w16du:dateUtc="2024-08-16T14:07:00Z">
                  <w:rPr>
                    <w:rFonts w:ascii="Cambria Math" w:hAnsi="Cambria Math"/>
                    <w:iCs/>
                    <w:sz w:val="22"/>
                    <w:szCs w:val="22"/>
                    <w:lang w:val="en-US"/>
                  </w:rPr>
                </w:ins>
              </m:ctrlPr>
            </m:dPr>
            <m:e>
              <m:r>
                <m:rPr>
                  <m:sty m:val="p"/>
                </m:rPr>
                <w:rPr>
                  <w:rFonts w:ascii="Cambria Math" w:hAnsi="Cambria Math"/>
                  <w:sz w:val="22"/>
                  <w:szCs w:val="22"/>
                  <w:lang w:val="en-US"/>
                </w:rPr>
                <m:t>aq</m:t>
              </m:r>
            </m:e>
          </m:d>
          <m:r>
            <m:rPr>
              <m:sty m:val="p"/>
            </m:rPr>
            <w:rPr>
              <w:rFonts w:ascii="Cambria Math" w:hAnsi="Cambria Math"/>
              <w:sz w:val="22"/>
              <w:szCs w:val="22"/>
              <w:lang w:val="en-US"/>
            </w:rPr>
            <m:t xml:space="preserve">+ </m:t>
          </m:r>
          <m:sSub>
            <m:sSubPr>
              <m:ctrlPr>
                <w:ins w:id="4" w:author="Emily Kelly" w:date="2024-08-16T15:07:00Z" w16du:dateUtc="2024-08-16T14:07:00Z">
                  <w:rPr>
                    <w:rFonts w:ascii="Cambria Math" w:hAnsi="Cambria Math"/>
                    <w:iCs/>
                    <w:sz w:val="22"/>
                    <w:szCs w:val="22"/>
                    <w:lang w:val="en-US"/>
                  </w:rPr>
                </w:ins>
              </m:ctrlPr>
            </m:sSubPr>
            <m:e>
              <m:r>
                <m:rPr>
                  <m:sty m:val="p"/>
                </m:rPr>
                <w:rPr>
                  <w:rFonts w:ascii="Cambria Math" w:hAnsi="Cambria Math"/>
                  <w:sz w:val="22"/>
                  <w:szCs w:val="22"/>
                  <w:lang w:val="en-US"/>
                </w:rPr>
                <m:t>H</m:t>
              </m:r>
            </m:e>
            <m:sub>
              <m:r>
                <m:rPr>
                  <m:sty m:val="p"/>
                </m:rPr>
                <w:rPr>
                  <w:rFonts w:ascii="Cambria Math" w:hAnsi="Cambria Math"/>
                  <w:sz w:val="22"/>
                  <w:szCs w:val="22"/>
                  <w:lang w:val="en-US"/>
                </w:rPr>
                <m:t>2</m:t>
              </m:r>
            </m:sub>
          </m:sSub>
          <m:r>
            <m:rPr>
              <m:sty m:val="p"/>
            </m:rPr>
            <w:rPr>
              <w:rFonts w:ascii="Cambria Math" w:hAnsi="Cambria Math"/>
              <w:sz w:val="22"/>
              <w:szCs w:val="22"/>
              <w:lang w:val="en-US"/>
            </w:rPr>
            <m:t>O</m:t>
          </m:r>
          <m:d>
            <m:dPr>
              <m:ctrlPr>
                <w:ins w:id="5" w:author="Emily Kelly" w:date="2024-08-16T15:07:00Z" w16du:dateUtc="2024-08-16T14:07:00Z">
                  <w:rPr>
                    <w:rFonts w:ascii="Cambria Math" w:hAnsi="Cambria Math"/>
                    <w:iCs/>
                    <w:sz w:val="22"/>
                    <w:szCs w:val="22"/>
                    <w:lang w:val="en-US"/>
                  </w:rPr>
                </w:ins>
              </m:ctrlPr>
            </m:dPr>
            <m:e>
              <m:r>
                <m:rPr>
                  <m:sty m:val="p"/>
                </m:rPr>
                <w:rPr>
                  <w:rFonts w:ascii="Cambria Math" w:hAnsi="Cambria Math"/>
                  <w:sz w:val="22"/>
                  <w:szCs w:val="22"/>
                  <w:lang w:val="en-US"/>
                </w:rPr>
                <m:t>l</m:t>
              </m:r>
            </m:e>
          </m:d>
          <m:r>
            <m:rPr>
              <m:sty m:val="p"/>
            </m:rPr>
            <w:rPr>
              <w:rFonts w:ascii="Cambria Math" w:hAnsi="Cambria Math" w:cs="Cambria Math"/>
              <w:sz w:val="22"/>
              <w:szCs w:val="22"/>
            </w:rPr>
            <m:t>⇋</m:t>
          </m:r>
          <m:r>
            <m:rPr>
              <m:sty m:val="p"/>
            </m:rPr>
            <w:rPr>
              <w:rFonts w:ascii="Cambria Math" w:hAnsi="Cambria Math" w:cs="Cambria Math"/>
              <w:sz w:val="22"/>
              <w:szCs w:val="22"/>
            </w:rPr>
            <m:t xml:space="preserve"> </m:t>
          </m:r>
          <m:sSub>
            <m:sSubPr>
              <m:ctrlPr>
                <w:ins w:id="6" w:author="Emily Kelly" w:date="2024-08-16T15:07:00Z" w16du:dateUtc="2024-08-16T14:07:00Z">
                  <w:rPr>
                    <w:rFonts w:ascii="Cambria Math" w:hAnsi="Cambria Math" w:cs="Cambria Math"/>
                    <w:iCs/>
                    <w:sz w:val="22"/>
                    <w:szCs w:val="22"/>
                  </w:rPr>
                </w:ins>
              </m:ctrlPr>
            </m:sSubPr>
            <m:e>
              <m:r>
                <m:rPr>
                  <m:sty m:val="p"/>
                </m:rPr>
                <w:rPr>
                  <w:rFonts w:ascii="Cambria Math" w:hAnsi="Cambria Math" w:cs="Cambria Math"/>
                  <w:sz w:val="22"/>
                  <w:szCs w:val="22"/>
                </w:rPr>
                <m:t>H</m:t>
              </m:r>
            </m:e>
            <m:sub>
              <m:r>
                <m:rPr>
                  <m:sty m:val="p"/>
                </m:rPr>
                <w:rPr>
                  <w:rFonts w:ascii="Cambria Math" w:hAnsi="Cambria Math" w:cs="Cambria Math"/>
                  <w:sz w:val="22"/>
                  <w:szCs w:val="22"/>
                </w:rPr>
                <m:t>2</m:t>
              </m:r>
            </m:sub>
          </m:sSub>
          <m:r>
            <m:rPr>
              <m:sty m:val="p"/>
            </m:rPr>
            <w:rPr>
              <w:rFonts w:ascii="Cambria Math" w:hAnsi="Cambria Math"/>
              <w:sz w:val="22"/>
              <w:szCs w:val="22"/>
              <w:lang w:val="en-US"/>
            </w:rPr>
            <m:t>C</m:t>
          </m:r>
          <m:sSub>
            <m:sSubPr>
              <m:ctrlPr>
                <w:ins w:id="7" w:author="Emily Kelly" w:date="2024-08-16T15:07:00Z" w16du:dateUtc="2024-08-16T14:07:00Z">
                  <w:rPr>
                    <w:rFonts w:ascii="Cambria Math" w:hAnsi="Cambria Math"/>
                    <w:iCs/>
                    <w:sz w:val="22"/>
                    <w:szCs w:val="22"/>
                    <w:lang w:val="en-US"/>
                  </w:rPr>
                </w:ins>
              </m:ctrlPr>
            </m:sSubPr>
            <m:e>
              <m:r>
                <m:rPr>
                  <m:sty m:val="p"/>
                </m:rPr>
                <w:rPr>
                  <w:rFonts w:ascii="Cambria Math" w:hAnsi="Cambria Math"/>
                  <w:sz w:val="22"/>
                  <w:szCs w:val="22"/>
                  <w:lang w:val="en-US"/>
                </w:rPr>
                <m:t>O</m:t>
              </m:r>
            </m:e>
            <m:sub>
              <m:r>
                <m:rPr>
                  <m:sty m:val="p"/>
                </m:rPr>
                <w:rPr>
                  <w:rFonts w:ascii="Cambria Math" w:hAnsi="Cambria Math"/>
                  <w:sz w:val="22"/>
                  <w:szCs w:val="22"/>
                  <w:lang w:val="en-US"/>
                </w:rPr>
                <m:t>3</m:t>
              </m:r>
            </m:sub>
          </m:sSub>
          <m:r>
            <m:rPr>
              <m:sty m:val="p"/>
            </m:rPr>
            <w:rPr>
              <w:rFonts w:ascii="Cambria Math" w:hAnsi="Cambria Math"/>
              <w:sz w:val="22"/>
              <w:szCs w:val="22"/>
              <w:lang w:val="en-US"/>
            </w:rPr>
            <m:t xml:space="preserve">(aq) </m:t>
          </m:r>
        </m:oMath>
      </m:oMathPara>
    </w:p>
    <w:p w14:paraId="73C2630C" w14:textId="4C04A6DA" w:rsidR="00595158" w:rsidRDefault="00595158" w:rsidP="00595158">
      <w:pPr>
        <w:pStyle w:val="RSCBasictext"/>
        <w:rPr>
          <w:lang w:val="en-US"/>
        </w:rPr>
      </w:pPr>
      <w:r>
        <w:rPr>
          <w:lang w:val="en-US"/>
        </w:rPr>
        <w:t>Sodium hydroxide is a strong base. Essentially, all the hydroxide ions dissociate into solution when we add it to the tap water, and this causes the pH to shoot past 11 leading to a rapid change from green to purple. As hydrogen ions form in the solution following the addition of the dry ice and the dissociation of the carbonic acid, they react with the hydroxide ions, so the universal indicator changes from purple through to green. Eventually as more</w:t>
      </w:r>
      <w:r w:rsidR="00A25491">
        <w:rPr>
          <w:lang w:val="en-US"/>
        </w:rPr>
        <w:t xml:space="preserve"> CO</w:t>
      </w:r>
      <w:r w:rsidR="00A25491" w:rsidRPr="00A25491">
        <w:rPr>
          <w:vertAlign w:val="subscript"/>
          <w:lang w:val="en-US"/>
        </w:rPr>
        <w:t>2</w:t>
      </w:r>
      <w:r w:rsidR="00551389">
        <w:rPr>
          <w:lang w:val="en-US"/>
        </w:rPr>
        <w:t xml:space="preserve"> </w:t>
      </w:r>
      <w:r>
        <w:rPr>
          <w:lang w:val="en-US"/>
        </w:rPr>
        <w:t xml:space="preserve">dissolves, the solution becomes slightly acidic. Yellows and shades of orange can be seen but the high first </w:t>
      </w:r>
      <w:proofErr w:type="spellStart"/>
      <w:r>
        <w:rPr>
          <w:lang w:val="en-US"/>
        </w:rPr>
        <w:t>p</w:t>
      </w:r>
      <w:r w:rsidRPr="00631369">
        <w:rPr>
          <w:i/>
          <w:iCs/>
          <w:lang w:val="en-US"/>
        </w:rPr>
        <w:t>K</w:t>
      </w:r>
      <w:r w:rsidRPr="0003211C">
        <w:rPr>
          <w:vertAlign w:val="subscript"/>
          <w:lang w:val="en-US"/>
        </w:rPr>
        <w:t>a</w:t>
      </w:r>
      <w:proofErr w:type="spellEnd"/>
      <w:r>
        <w:rPr>
          <w:lang w:val="en-US"/>
        </w:rPr>
        <w:t xml:space="preserve"> (6.35) usually prevents the final change to red. </w:t>
      </w:r>
    </w:p>
    <w:p w14:paraId="29894AC2" w14:textId="384F58CE" w:rsidR="00595158" w:rsidRPr="009747BE" w:rsidRDefault="004058F0" w:rsidP="00595158">
      <w:pPr>
        <w:pStyle w:val="RSCH2"/>
        <w:rPr>
          <w:color w:val="991E66"/>
          <w:lang w:val="en-US"/>
        </w:rPr>
      </w:pPr>
      <w:r>
        <w:rPr>
          <w:noProof/>
          <w:lang w:eastAsia="en-GB"/>
        </w:rPr>
        <mc:AlternateContent>
          <mc:Choice Requires="wps">
            <w:drawing>
              <wp:anchor distT="0" distB="0" distL="114300" distR="114300" simplePos="0" relativeHeight="251661312" behindDoc="0" locked="0" layoutInCell="1" allowOverlap="1" wp14:anchorId="0D2A1464" wp14:editId="74714EDA">
                <wp:simplePos x="0" y="0"/>
                <wp:positionH relativeFrom="column">
                  <wp:posOffset>-64770</wp:posOffset>
                </wp:positionH>
                <wp:positionV relativeFrom="paragraph">
                  <wp:posOffset>211455</wp:posOffset>
                </wp:positionV>
                <wp:extent cx="5857875" cy="1093470"/>
                <wp:effectExtent l="19050" t="19050" r="28575" b="11430"/>
                <wp:wrapNone/>
                <wp:docPr id="12466030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875" cy="109347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01AFA" id="Rectangle 1" o:spid="_x0000_s1026" alt="&quot;&quot;" style="position:absolute;margin-left:-5.1pt;margin-top:16.65pt;width:461.25pt;height:8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" filled="f" strokecolor="#8e1055" strokeweight="2.25pt"/>
            </w:pict>
          </mc:Fallback>
        </mc:AlternateContent>
      </w:r>
      <w:r w:rsidR="00595158" w:rsidRPr="009747BE">
        <w:rPr>
          <w:color w:val="991E66"/>
          <w:lang w:val="en-US"/>
        </w:rPr>
        <w:t>Tips</w:t>
      </w:r>
    </w:p>
    <w:p w14:paraId="1305CD6B" w14:textId="568784AB" w:rsidR="00595158" w:rsidRDefault="00595158" w:rsidP="00595158">
      <w:pPr>
        <w:pStyle w:val="RSCBulletedlist"/>
        <w:numPr>
          <w:ilvl w:val="0"/>
          <w:numId w:val="34"/>
        </w:numPr>
        <w:rPr>
          <w:lang w:val="en-US"/>
        </w:rPr>
      </w:pPr>
      <w:r>
        <w:rPr>
          <w:lang w:val="en-US"/>
        </w:rPr>
        <w:t xml:space="preserve">You can buy dry ice online. </w:t>
      </w:r>
      <w:r w:rsidR="003018F9">
        <w:rPr>
          <w:lang w:val="en-US"/>
        </w:rPr>
        <w:t>In</w:t>
      </w:r>
      <w:r>
        <w:rPr>
          <w:lang w:val="en-US"/>
        </w:rPr>
        <w:t xml:space="preserve"> July 2024, a 2.5 kg pack costs around £33. </w:t>
      </w:r>
    </w:p>
    <w:p w14:paraId="60A64CA6" w14:textId="77777777" w:rsidR="00595158" w:rsidRDefault="00595158" w:rsidP="00595158">
      <w:pPr>
        <w:pStyle w:val="RSCBulletedlist"/>
        <w:numPr>
          <w:ilvl w:val="0"/>
          <w:numId w:val="34"/>
        </w:numPr>
        <w:rPr>
          <w:lang w:val="en-US"/>
        </w:rPr>
      </w:pPr>
      <w:r>
        <w:rPr>
          <w:lang w:val="en-US"/>
        </w:rPr>
        <w:t>Alternatively, you can make it yourself but use tap water: deionized water is likely to already be acidic due to dissolved carbon dioxide from the atmosphere.</w:t>
      </w:r>
      <w:r>
        <w:fldChar w:fldCharType="begin"/>
      </w:r>
      <w:r>
        <w:instrText xml:space="preserve"> INCLUDEPICTURE "blob:https://web.whatsapp.com/4037f9e2-8c44-4e1c-a855-463f790c9b0e" \* MERGEFORMATINET </w:instrText>
      </w:r>
      <w:r w:rsidR="00A951D7">
        <w:fldChar w:fldCharType="separate"/>
      </w:r>
      <w:r>
        <w:fldChar w:fldCharType="end"/>
      </w:r>
    </w:p>
    <w:p w14:paraId="7F3EC2A4" w14:textId="7EF08116" w:rsidR="00D00AB5" w:rsidRPr="00F74583" w:rsidRDefault="00D00AB5" w:rsidP="00F74583">
      <w:pPr>
        <w:spacing w:after="160" w:line="259" w:lineRule="auto"/>
        <w:jc w:val="left"/>
        <w:outlineLvl w:val="9"/>
        <w:rPr>
          <w:rFonts w:ascii="Century Gothic" w:hAnsi="Century Gothic"/>
          <w:b/>
          <w:bCs/>
          <w:color w:val="004976"/>
          <w:sz w:val="28"/>
          <w:szCs w:val="22"/>
        </w:rPr>
      </w:pPr>
    </w:p>
    <w:sectPr w:rsidR="00D00AB5" w:rsidRPr="00F74583"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2F41" w14:textId="77777777" w:rsidR="00CA3443" w:rsidRDefault="00CA3443" w:rsidP="008A1B0B">
      <w:pPr>
        <w:spacing w:after="0" w:line="240" w:lineRule="auto"/>
      </w:pPr>
      <w:r>
        <w:separator/>
      </w:r>
    </w:p>
  </w:endnote>
  <w:endnote w:type="continuationSeparator" w:id="0">
    <w:p w14:paraId="2EA81D2F" w14:textId="77777777" w:rsidR="00CA3443" w:rsidRDefault="00CA3443"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F93E5A8"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63F7E">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BD7A" w14:textId="77777777" w:rsidR="00CA3443" w:rsidRDefault="00CA3443" w:rsidP="008A1B0B">
      <w:pPr>
        <w:spacing w:after="0" w:line="240" w:lineRule="auto"/>
      </w:pPr>
      <w:r>
        <w:separator/>
      </w:r>
    </w:p>
  </w:footnote>
  <w:footnote w:type="continuationSeparator" w:id="0">
    <w:p w14:paraId="3B4E531C" w14:textId="77777777" w:rsidR="00CA3443" w:rsidRDefault="00CA3443"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346EAABC"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Pr>
        <w:rFonts w:ascii="Century Gothic" w:hAnsi="Century Gothic"/>
        <w:b/>
        <w:bCs/>
        <w:color w:val="991E66"/>
        <w:sz w:val="30"/>
        <w:szCs w:val="30"/>
      </w:rPr>
      <w:t xml:space="preserve">Exhibition </w:t>
    </w:r>
    <w:r w:rsidR="00071B48" w:rsidRPr="00B63F7E">
      <w:rPr>
        <w:rFonts w:ascii="Century Gothic" w:hAnsi="Century Gothic"/>
        <w:b/>
        <w:bCs/>
        <w:color w:val="991E66"/>
        <w:sz w:val="30"/>
        <w:szCs w:val="30"/>
      </w:rPr>
      <w:t>chemistry</w:t>
    </w:r>
    <w:r w:rsidR="00557BF2" w:rsidRPr="002003CC">
      <w:rPr>
        <w:rFonts w:ascii="Century Gothic" w:hAnsi="Century Gothic"/>
        <w:b/>
        <w:bCs/>
        <w:color w:val="991E66"/>
        <w:sz w:val="24"/>
        <w:szCs w:val="24"/>
      </w:rPr>
      <w:t xml:space="preserve"> </w:t>
    </w:r>
  </w:p>
  <w:p w14:paraId="014B122C" w14:textId="37A0B625"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9E173F">
      <w:rPr>
        <w:rFonts w:ascii="Century Gothic" w:hAnsi="Century Gothic"/>
        <w:b/>
        <w:bCs/>
        <w:color w:val="000000" w:themeColor="text1"/>
        <w:sz w:val="18"/>
        <w:szCs w:val="18"/>
      </w:rPr>
      <w:t xml:space="preserve"> </w:t>
    </w:r>
    <w:hyperlink r:id="rId4" w:history="1">
      <w:r w:rsidR="009E173F" w:rsidRPr="009E173F">
        <w:rPr>
          <w:rStyle w:val="Hyperlink"/>
          <w:rFonts w:ascii="Century Gothic" w:hAnsi="Century Gothic"/>
          <w:b/>
          <w:bCs/>
          <w:color w:val="991E66"/>
          <w:sz w:val="18"/>
          <w:szCs w:val="18"/>
        </w:rPr>
        <w:t>rsc.li/3WiEzw8</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616"/>
    <w:multiLevelType w:val="hybridMultilevel"/>
    <w:tmpl w:val="AC3874D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A45062"/>
    <w:multiLevelType w:val="hybridMultilevel"/>
    <w:tmpl w:val="315C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5447"/>
    <w:multiLevelType w:val="hybridMultilevel"/>
    <w:tmpl w:val="D668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E15C6"/>
    <w:multiLevelType w:val="hybridMultilevel"/>
    <w:tmpl w:val="0F14D93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335EF"/>
    <w:multiLevelType w:val="hybridMultilevel"/>
    <w:tmpl w:val="30825E1E"/>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947C01"/>
    <w:multiLevelType w:val="hybridMultilevel"/>
    <w:tmpl w:val="40C40B4E"/>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1D3080"/>
    <w:multiLevelType w:val="hybridMultilevel"/>
    <w:tmpl w:val="D81EB92A"/>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80095"/>
    <w:multiLevelType w:val="hybridMultilevel"/>
    <w:tmpl w:val="9246078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D32A8D"/>
    <w:multiLevelType w:val="hybridMultilevel"/>
    <w:tmpl w:val="D9E493D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9"/>
  </w:num>
  <w:num w:numId="2" w16cid:durableId="46608390">
    <w:abstractNumId w:val="14"/>
  </w:num>
  <w:num w:numId="3" w16cid:durableId="767046158">
    <w:abstractNumId w:val="9"/>
  </w:num>
  <w:num w:numId="4" w16cid:durableId="1754862014">
    <w:abstractNumId w:val="12"/>
  </w:num>
  <w:num w:numId="5" w16cid:durableId="522865220">
    <w:abstractNumId w:val="24"/>
  </w:num>
  <w:num w:numId="6" w16cid:durableId="1092093063">
    <w:abstractNumId w:val="26"/>
  </w:num>
  <w:num w:numId="7" w16cid:durableId="1042751722">
    <w:abstractNumId w:val="4"/>
  </w:num>
  <w:num w:numId="8" w16cid:durableId="339281078">
    <w:abstractNumId w:val="8"/>
  </w:num>
  <w:num w:numId="9" w16cid:durableId="166483661">
    <w:abstractNumId w:val="7"/>
  </w:num>
  <w:num w:numId="10" w16cid:durableId="739593575">
    <w:abstractNumId w:val="6"/>
  </w:num>
  <w:num w:numId="11" w16cid:durableId="1035690940">
    <w:abstractNumId w:val="16"/>
  </w:num>
  <w:num w:numId="12" w16cid:durableId="1470199975">
    <w:abstractNumId w:val="6"/>
    <w:lvlOverride w:ilvl="0">
      <w:startOverride w:val="1"/>
    </w:lvlOverride>
  </w:num>
  <w:num w:numId="13" w16cid:durableId="1479612613">
    <w:abstractNumId w:val="23"/>
  </w:num>
  <w:num w:numId="14" w16cid:durableId="1674912029">
    <w:abstractNumId w:val="19"/>
  </w:num>
  <w:num w:numId="15" w16cid:durableId="2099716115">
    <w:abstractNumId w:val="13"/>
  </w:num>
  <w:num w:numId="16" w16cid:durableId="649024404">
    <w:abstractNumId w:val="1"/>
  </w:num>
  <w:num w:numId="17" w16cid:durableId="1550605262">
    <w:abstractNumId w:val="10"/>
  </w:num>
  <w:num w:numId="18" w16cid:durableId="181480924">
    <w:abstractNumId w:val="11"/>
  </w:num>
  <w:num w:numId="19" w16cid:durableId="2003771580">
    <w:abstractNumId w:val="7"/>
    <w:lvlOverride w:ilvl="0">
      <w:startOverride w:val="1"/>
    </w:lvlOverride>
  </w:num>
  <w:num w:numId="20" w16cid:durableId="2139297354">
    <w:abstractNumId w:val="25"/>
  </w:num>
  <w:num w:numId="21" w16cid:durableId="1368411444">
    <w:abstractNumId w:val="4"/>
  </w:num>
  <w:num w:numId="22" w16cid:durableId="1597057039">
    <w:abstractNumId w:val="21"/>
  </w:num>
  <w:num w:numId="23" w16cid:durableId="1359821052">
    <w:abstractNumId w:val="17"/>
  </w:num>
  <w:num w:numId="24" w16cid:durableId="1433546299">
    <w:abstractNumId w:val="30"/>
  </w:num>
  <w:num w:numId="25" w16cid:durableId="987248214">
    <w:abstractNumId w:val="18"/>
  </w:num>
  <w:num w:numId="26" w16cid:durableId="1420567524">
    <w:abstractNumId w:val="3"/>
  </w:num>
  <w:num w:numId="27" w16cid:durableId="2133596368">
    <w:abstractNumId w:val="20"/>
  </w:num>
  <w:num w:numId="28" w16cid:durableId="299312323">
    <w:abstractNumId w:val="5"/>
  </w:num>
  <w:num w:numId="29" w16cid:durableId="1943026266">
    <w:abstractNumId w:val="0"/>
  </w:num>
  <w:num w:numId="30" w16cid:durableId="187526483">
    <w:abstractNumId w:val="27"/>
  </w:num>
  <w:num w:numId="31" w16cid:durableId="442650414">
    <w:abstractNumId w:val="28"/>
  </w:num>
  <w:num w:numId="32" w16cid:durableId="868950137">
    <w:abstractNumId w:val="2"/>
  </w:num>
  <w:num w:numId="33" w16cid:durableId="1443719200">
    <w:abstractNumId w:val="22"/>
  </w:num>
  <w:num w:numId="34" w16cid:durableId="14345182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Kelly">
    <w15:presenceInfo w15:providerId="AD" w15:userId="S::KellyE@rsc.org::129b2903-a77d-4011-b626-fdf346dce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22B65"/>
    <w:rsid w:val="00046615"/>
    <w:rsid w:val="0005730B"/>
    <w:rsid w:val="00071B48"/>
    <w:rsid w:val="000878DA"/>
    <w:rsid w:val="00087C7B"/>
    <w:rsid w:val="0009292F"/>
    <w:rsid w:val="000B0210"/>
    <w:rsid w:val="000B0FE6"/>
    <w:rsid w:val="000E6E48"/>
    <w:rsid w:val="00104CB2"/>
    <w:rsid w:val="00111D58"/>
    <w:rsid w:val="00116572"/>
    <w:rsid w:val="001431EA"/>
    <w:rsid w:val="00146FCD"/>
    <w:rsid w:val="00147637"/>
    <w:rsid w:val="00150E84"/>
    <w:rsid w:val="00167818"/>
    <w:rsid w:val="00170732"/>
    <w:rsid w:val="00180C62"/>
    <w:rsid w:val="00185565"/>
    <w:rsid w:val="001A278F"/>
    <w:rsid w:val="001D1067"/>
    <w:rsid w:val="001F4F73"/>
    <w:rsid w:val="002003CC"/>
    <w:rsid w:val="002304A7"/>
    <w:rsid w:val="00231C1C"/>
    <w:rsid w:val="002549BE"/>
    <w:rsid w:val="00255470"/>
    <w:rsid w:val="00260D45"/>
    <w:rsid w:val="00284B1C"/>
    <w:rsid w:val="002A3C79"/>
    <w:rsid w:val="002B06C9"/>
    <w:rsid w:val="002B5803"/>
    <w:rsid w:val="002C2223"/>
    <w:rsid w:val="002D34BA"/>
    <w:rsid w:val="002E47CA"/>
    <w:rsid w:val="002F2A90"/>
    <w:rsid w:val="002F35A3"/>
    <w:rsid w:val="003018F9"/>
    <w:rsid w:val="003059AB"/>
    <w:rsid w:val="003066BC"/>
    <w:rsid w:val="00307510"/>
    <w:rsid w:val="00362CD9"/>
    <w:rsid w:val="003716B9"/>
    <w:rsid w:val="00373596"/>
    <w:rsid w:val="00383A44"/>
    <w:rsid w:val="003979ED"/>
    <w:rsid w:val="003B7300"/>
    <w:rsid w:val="003C643A"/>
    <w:rsid w:val="003D6657"/>
    <w:rsid w:val="003F454D"/>
    <w:rsid w:val="004001AB"/>
    <w:rsid w:val="004058F0"/>
    <w:rsid w:val="00414DC8"/>
    <w:rsid w:val="00441B91"/>
    <w:rsid w:val="0044650F"/>
    <w:rsid w:val="00446F05"/>
    <w:rsid w:val="004608C1"/>
    <w:rsid w:val="0046389A"/>
    <w:rsid w:val="00485CEA"/>
    <w:rsid w:val="00505AB2"/>
    <w:rsid w:val="00512B6D"/>
    <w:rsid w:val="00516F80"/>
    <w:rsid w:val="0052289F"/>
    <w:rsid w:val="005233D2"/>
    <w:rsid w:val="00551389"/>
    <w:rsid w:val="0055336A"/>
    <w:rsid w:val="00557BF2"/>
    <w:rsid w:val="00562F8C"/>
    <w:rsid w:val="00564338"/>
    <w:rsid w:val="00573CE5"/>
    <w:rsid w:val="00584B7C"/>
    <w:rsid w:val="00595158"/>
    <w:rsid w:val="005A5001"/>
    <w:rsid w:val="005B4AFE"/>
    <w:rsid w:val="005C08DA"/>
    <w:rsid w:val="005F286E"/>
    <w:rsid w:val="00623DCE"/>
    <w:rsid w:val="00643085"/>
    <w:rsid w:val="00655E9C"/>
    <w:rsid w:val="006820BE"/>
    <w:rsid w:val="006D790E"/>
    <w:rsid w:val="006E13FB"/>
    <w:rsid w:val="00702308"/>
    <w:rsid w:val="007042E5"/>
    <w:rsid w:val="00730BC5"/>
    <w:rsid w:val="00747E9A"/>
    <w:rsid w:val="00747FE6"/>
    <w:rsid w:val="0077600A"/>
    <w:rsid w:val="007A08F5"/>
    <w:rsid w:val="007B56F2"/>
    <w:rsid w:val="00803338"/>
    <w:rsid w:val="0081721A"/>
    <w:rsid w:val="00825473"/>
    <w:rsid w:val="00835B9C"/>
    <w:rsid w:val="00862463"/>
    <w:rsid w:val="0089187A"/>
    <w:rsid w:val="00893B8E"/>
    <w:rsid w:val="00893F3D"/>
    <w:rsid w:val="008A1B0B"/>
    <w:rsid w:val="008B34F9"/>
    <w:rsid w:val="008B54F1"/>
    <w:rsid w:val="008B7FEC"/>
    <w:rsid w:val="008D7A53"/>
    <w:rsid w:val="00905E09"/>
    <w:rsid w:val="009272D0"/>
    <w:rsid w:val="00942047"/>
    <w:rsid w:val="00944C55"/>
    <w:rsid w:val="009747BE"/>
    <w:rsid w:val="009B3F45"/>
    <w:rsid w:val="009E173F"/>
    <w:rsid w:val="00A13442"/>
    <w:rsid w:val="00A25491"/>
    <w:rsid w:val="00A5348B"/>
    <w:rsid w:val="00A571EB"/>
    <w:rsid w:val="00A5740C"/>
    <w:rsid w:val="00A614BE"/>
    <w:rsid w:val="00A725C3"/>
    <w:rsid w:val="00A951D7"/>
    <w:rsid w:val="00AA2485"/>
    <w:rsid w:val="00AE0E84"/>
    <w:rsid w:val="00AF2D70"/>
    <w:rsid w:val="00B037DA"/>
    <w:rsid w:val="00B10496"/>
    <w:rsid w:val="00B226A7"/>
    <w:rsid w:val="00B30A6E"/>
    <w:rsid w:val="00B32882"/>
    <w:rsid w:val="00B60866"/>
    <w:rsid w:val="00B63F7E"/>
    <w:rsid w:val="00B67A03"/>
    <w:rsid w:val="00B71E66"/>
    <w:rsid w:val="00BA3729"/>
    <w:rsid w:val="00C1703F"/>
    <w:rsid w:val="00C43346"/>
    <w:rsid w:val="00C663ED"/>
    <w:rsid w:val="00CA3443"/>
    <w:rsid w:val="00CD3159"/>
    <w:rsid w:val="00CD3907"/>
    <w:rsid w:val="00CD5E3C"/>
    <w:rsid w:val="00CD7415"/>
    <w:rsid w:val="00CF6E3E"/>
    <w:rsid w:val="00D00AB5"/>
    <w:rsid w:val="00D17CC0"/>
    <w:rsid w:val="00D31A20"/>
    <w:rsid w:val="00D45D99"/>
    <w:rsid w:val="00D60D30"/>
    <w:rsid w:val="00DC0D9C"/>
    <w:rsid w:val="00DD432E"/>
    <w:rsid w:val="00DF7826"/>
    <w:rsid w:val="00E651C1"/>
    <w:rsid w:val="00E945C9"/>
    <w:rsid w:val="00E95DE4"/>
    <w:rsid w:val="00EA5968"/>
    <w:rsid w:val="00EC7EFF"/>
    <w:rsid w:val="00F34575"/>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595158"/>
    <w:pPr>
      <w:spacing w:after="0" w:line="240" w:lineRule="auto"/>
      <w:ind w:left="720"/>
      <w:contextualSpacing/>
      <w:jc w:val="left"/>
      <w:outlineLvl w:val="9"/>
    </w:pPr>
    <w:rPr>
      <w:rFonts w:asciiTheme="minorHAnsi" w:hAnsiTheme="minorHAnsi" w:cstheme="minorBidi"/>
      <w:kern w:val="2"/>
      <w:sz w:val="24"/>
      <w:szCs w:val="24"/>
      <w:lang w:eastAsia="en-US"/>
      <w14:ligatures w14:val="standardContextual"/>
    </w:rPr>
  </w:style>
  <w:style w:type="character" w:styleId="PlaceholderText">
    <w:name w:val="Placeholder Text"/>
    <w:basedOn w:val="DefaultParagraphFont"/>
    <w:uiPriority w:val="99"/>
    <w:semiHidden/>
    <w:rsid w:val="00944C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WiEzw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WiEzw8"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Pages>
  <Words>885</Words>
  <Characters>4493</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Demonstrations with dry ice technician notes</vt:lpstr>
    </vt:vector>
  </TitlesOfParts>
  <Manager/>
  <Company>Royal Society of Chemistry</Company>
  <LinksUpToDate>false</LinksUpToDate>
  <CharactersWithSpaces>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Demonstrations with dry ice technician notes</dc:title>
  <dc:subject>Demonstrations with dry ice technician notes</dc:subject>
  <dc:creator>Royal Society of Chemistry</dc:creator>
  <cp:keywords>Carbon dioxide, dry ice, demonstration, chemistry experiment, neutralisation reaction, changes of state</cp:keywords>
  <dc:description>From Demonstrations with dry ice, Education in Chemistry, rsc.li/3WiEzw8.</dc:description>
  <cp:lastModifiedBy>Emily Kelly</cp:lastModifiedBy>
  <cp:revision>32</cp:revision>
  <dcterms:created xsi:type="dcterms:W3CDTF">2024-07-31T06:45:00Z</dcterms:created>
  <dcterms:modified xsi:type="dcterms:W3CDTF">2024-08-16T14:15:00Z</dcterms:modified>
  <cp:category/>
</cp:coreProperties>
</file>