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9320" w14:textId="672BD93F" w:rsidR="009D43D6" w:rsidRPr="0009472C" w:rsidRDefault="00D23669" w:rsidP="0009472C">
      <w:pPr>
        <w:pStyle w:val="RSCH1"/>
      </w:pPr>
      <w:r>
        <w:t>Atom</w:t>
      </w:r>
      <w:r w:rsidR="00557B93">
        <w:t>s</w:t>
      </w:r>
      <w:r w:rsidR="0010735C">
        <w:t xml:space="preserve"> and io</w:t>
      </w:r>
      <w:r w:rsidR="00557B93">
        <w:t>ns</w:t>
      </w:r>
      <w:r w:rsidR="0009472C" w:rsidRPr="00233A1C">
        <w:t xml:space="preserve">: </w:t>
      </w:r>
      <w:r w:rsidR="0009472C">
        <w:t>t</w:t>
      </w:r>
      <w:r w:rsidR="009D43D6" w:rsidRPr="0009472C">
        <w:t>eacher guidance</w:t>
      </w:r>
    </w:p>
    <w:p w14:paraId="0E418BB0" w14:textId="0970A6D6" w:rsidR="00050FBF" w:rsidRDefault="0062580B" w:rsidP="0062580B">
      <w:pPr>
        <w:pStyle w:val="RSCBasictext"/>
        <w:rPr>
          <w:lang w:eastAsia="en-GB"/>
        </w:rPr>
      </w:pPr>
      <w:r>
        <w:rPr>
          <w:lang w:eastAsia="en-GB"/>
        </w:rPr>
        <w:t xml:space="preserve">This resource forms part of the </w:t>
      </w:r>
      <w:r w:rsidRPr="00276652">
        <w:rPr>
          <w:b/>
          <w:bCs/>
          <w:lang w:eastAsia="en-GB"/>
        </w:rPr>
        <w:t>Review my learning</w:t>
      </w:r>
      <w:r>
        <w:rPr>
          <w:lang w:eastAsia="en-GB"/>
        </w:rPr>
        <w:t xml:space="preserve"> series from the </w:t>
      </w:r>
      <w:r w:rsidRPr="00276652">
        <w:rPr>
          <w:i/>
          <w:iCs/>
          <w:lang w:eastAsia="en-GB"/>
        </w:rPr>
        <w:t>Royal Society of Chemistry</w:t>
      </w:r>
      <w:r>
        <w:rPr>
          <w:lang w:eastAsia="en-GB"/>
        </w:rPr>
        <w:t xml:space="preserve">. </w:t>
      </w:r>
      <w:r w:rsidR="00050FBF" w:rsidRPr="00050FBF">
        <w:rPr>
          <w:lang w:eastAsia="en-GB"/>
        </w:rPr>
        <w:t xml:space="preserve">The worksheets assess learner’s understanding of content from common 11–14 and 14–16 curriculums. They can be used to identify knowledge gaps and misconceptions once that part of the curriculum has been taught. </w:t>
      </w:r>
    </w:p>
    <w:p w14:paraId="369B8700" w14:textId="04C4FC67" w:rsidR="009D43D6" w:rsidRDefault="009D43D6" w:rsidP="00614ECB">
      <w:pPr>
        <w:pStyle w:val="RSCBasictext"/>
      </w:pPr>
      <w:r>
        <w:t xml:space="preserve">The </w:t>
      </w:r>
      <w:r w:rsidR="009616F9">
        <w:t>‘</w:t>
      </w:r>
      <w:r w:rsidR="00D7588F">
        <w:t>A</w:t>
      </w:r>
      <w:r w:rsidR="006F1153">
        <w:t>toms and ions</w:t>
      </w:r>
      <w:r w:rsidR="009616F9">
        <w:t>’</w:t>
      </w:r>
      <w:r w:rsidR="00E31315">
        <w:t xml:space="preserve"> </w:t>
      </w:r>
      <w:r>
        <w:t>worksheets cover the following topics:</w:t>
      </w:r>
    </w:p>
    <w:p w14:paraId="67F7619B" w14:textId="5FB2BFE8" w:rsidR="0010735C" w:rsidRDefault="006F1153" w:rsidP="002F6E21">
      <w:pPr>
        <w:pStyle w:val="RSCBulletedlist"/>
      </w:pPr>
      <w:r>
        <w:t>l</w:t>
      </w:r>
      <w:r w:rsidR="0010735C">
        <w:t>oss and gain of electrons to make ions</w:t>
      </w:r>
    </w:p>
    <w:p w14:paraId="0FFC8A24" w14:textId="286C1117" w:rsidR="0010735C" w:rsidRPr="002F6E21" w:rsidRDefault="006F1153" w:rsidP="0010735C">
      <w:pPr>
        <w:pStyle w:val="RSCBulletedlist"/>
      </w:pPr>
      <w:r>
        <w:t>e</w:t>
      </w:r>
      <w:r w:rsidR="0010735C">
        <w:t>lectronic configuration of atoms and ions</w:t>
      </w:r>
    </w:p>
    <w:p w14:paraId="7645A1BB" w14:textId="0D865DAB" w:rsidR="0010735C" w:rsidRDefault="006F1153" w:rsidP="002F6E21">
      <w:pPr>
        <w:pStyle w:val="RSCBulletedlist"/>
      </w:pPr>
      <w:r>
        <w:t>d</w:t>
      </w:r>
      <w:r w:rsidR="0010735C">
        <w:t>rawing dot and cross diagrams of ions</w:t>
      </w:r>
    </w:p>
    <w:p w14:paraId="0B2B326A" w14:textId="280EB242" w:rsidR="0010735C" w:rsidRDefault="006F1153" w:rsidP="0010735C">
      <w:pPr>
        <w:pStyle w:val="RSCBulletedlist"/>
      </w:pPr>
      <w:r>
        <w:t>w</w:t>
      </w:r>
      <w:r w:rsidR="0010735C">
        <w:t>orking out formula</w:t>
      </w:r>
      <w:r>
        <w:t>s</w:t>
      </w:r>
      <w:r w:rsidR="0010735C">
        <w:t xml:space="preserve"> of ionic compound</w:t>
      </w:r>
      <w:r>
        <w:t>s</w:t>
      </w:r>
      <w:r w:rsidR="0010735C">
        <w:t xml:space="preserve"> from the ions</w:t>
      </w:r>
    </w:p>
    <w:p w14:paraId="48B8ADE4" w14:textId="1649A9DD" w:rsidR="009D43D6" w:rsidRDefault="009D43D6" w:rsidP="00614ECB">
      <w:pPr>
        <w:pStyle w:val="RSCBasictext"/>
      </w:pPr>
      <w:r>
        <w:t xml:space="preserve">If </w:t>
      </w:r>
      <w:r w:rsidR="005D6DBD">
        <w:t>learner</w:t>
      </w:r>
      <w:r>
        <w:t>s successfully answer questions on these topics, they can attempt the extension question</w:t>
      </w:r>
      <w:r w:rsidR="00016215">
        <w:t xml:space="preserve"> (labelled </w:t>
      </w:r>
      <w:r w:rsidR="002B2C74">
        <w:t>F</w:t>
      </w:r>
      <w:r w:rsidR="00016215">
        <w:t>eeling confident</w:t>
      </w:r>
      <w:r w:rsidR="002B2C74">
        <w:t>?</w:t>
      </w:r>
      <w:r w:rsidR="00016215">
        <w:t>)</w:t>
      </w:r>
      <w:r>
        <w:t>. Th</w:t>
      </w:r>
      <w:r w:rsidR="00A254EC">
        <w:t>ese</w:t>
      </w:r>
      <w:r>
        <w:t xml:space="preserve"> require </w:t>
      </w:r>
      <w:r w:rsidR="005D6DBD">
        <w:t>learner</w:t>
      </w:r>
      <w:r>
        <w:t xml:space="preserve">s to use </w:t>
      </w:r>
      <w:r w:rsidR="00016215">
        <w:t>information</w:t>
      </w:r>
      <w:r>
        <w:t xml:space="preserve"> to complete </w:t>
      </w:r>
      <w:r w:rsidR="0010735C">
        <w:t>a dot and cross diagram for two more ionic compounds</w:t>
      </w:r>
      <w:r w:rsidR="00016215">
        <w:t>.</w:t>
      </w:r>
    </w:p>
    <w:p w14:paraId="64C1FDF0" w14:textId="77777777" w:rsidR="006D5C3B" w:rsidRDefault="006D5C3B" w:rsidP="006D5C3B">
      <w:pPr>
        <w:pStyle w:val="RSCH2"/>
      </w:pPr>
      <w:r>
        <w:t>Scaffolding</w:t>
      </w:r>
    </w:p>
    <w:p w14:paraId="6FF3E9A7" w14:textId="5EE4EF5F" w:rsidR="009D43D6" w:rsidRPr="003C060E" w:rsidRDefault="009D43D6" w:rsidP="00614ECB">
      <w:pPr>
        <w:pStyle w:val="RSCBasictext"/>
      </w:pPr>
      <w:r w:rsidRPr="009D43D6">
        <w:t xml:space="preserve">Level 1 </w:t>
      </w:r>
      <w:r w:rsidR="00754C6F">
        <w:t>(</w:t>
      </w:r>
      <w:r w:rsidR="00327658" w:rsidRPr="00D5281D">
        <w:rPr>
          <w:rFonts w:ascii="Segoe UI Symbol" w:hAnsi="Segoe UI Symbol"/>
          <w:color w:val="C8102E"/>
        </w:rPr>
        <w:t>✪</w:t>
      </w:r>
      <w:r w:rsidR="00754C6F" w:rsidRPr="0040324E">
        <w:t>)</w:t>
      </w:r>
      <w:r w:rsidR="00754C6F">
        <w:t xml:space="preserve"> </w:t>
      </w:r>
      <w:r w:rsidR="00945101" w:rsidRPr="00945101">
        <w:t>is a scaffolded worksheet which supports learners in a variety of ways, such as selecting words from a word bank, providing answer options to choose from or completed examples.</w:t>
      </w:r>
      <w:r w:rsidR="008A0616">
        <w:t xml:space="preserve"> </w:t>
      </w:r>
      <w:r w:rsidRPr="009D43D6">
        <w:t xml:space="preserve">Level 2 </w:t>
      </w:r>
      <w:r w:rsidR="00754C6F">
        <w:t>(</w:t>
      </w:r>
      <w:r w:rsidR="00F420CB" w:rsidRPr="00D5281D">
        <w:rPr>
          <w:rFonts w:ascii="Segoe UI Symbol" w:hAnsi="Segoe UI Symbol"/>
          <w:color w:val="C8102E"/>
        </w:rPr>
        <w:t>✪✪</w:t>
      </w:r>
      <w:r w:rsidR="00754C6F" w:rsidRPr="0040324E">
        <w:t>)</w:t>
      </w:r>
      <w:r w:rsidR="00754C6F">
        <w:t xml:space="preserve"> </w:t>
      </w:r>
      <w:r w:rsidR="008A0616" w:rsidRPr="008A0616">
        <w:t xml:space="preserve">is a partially scaffolded worksheet with a reduced level of support, such as partially completed sentences or a wider range of answer options to select from. </w:t>
      </w:r>
      <w:r w:rsidRPr="009D43D6">
        <w:t xml:space="preserve">Level 3 </w:t>
      </w:r>
      <w:r w:rsidR="00754C6F">
        <w:t>(</w:t>
      </w:r>
      <w:r w:rsidR="00A43A22" w:rsidRPr="00D5281D">
        <w:rPr>
          <w:rFonts w:ascii="Segoe UI Symbol" w:hAnsi="Segoe UI Symbol"/>
          <w:color w:val="C8102E"/>
        </w:rPr>
        <w:t>✪✪✪</w:t>
      </w:r>
      <w:r w:rsidR="00754C6F" w:rsidRPr="0040324E">
        <w:t>)</w:t>
      </w:r>
      <w:r w:rsidR="003D0329">
        <w:t xml:space="preserve"> </w:t>
      </w:r>
      <w:r w:rsidR="003D0329" w:rsidRPr="009D43D6">
        <w:t xml:space="preserve">is an </w:t>
      </w:r>
      <w:proofErr w:type="spellStart"/>
      <w:r w:rsidR="003D0329" w:rsidRPr="009D43D6">
        <w:t>unscaffolded</w:t>
      </w:r>
      <w:proofErr w:type="spellEnd"/>
      <w:r w:rsidR="003D0329" w:rsidRPr="009D43D6">
        <w:t xml:space="preserve"> worksheet in which most of the tasks involve answering questions with a minimum of prompts</w:t>
      </w:r>
      <w:r w:rsidR="00CA143A" w:rsidRPr="009D43D6">
        <w:t xml:space="preserve">. </w:t>
      </w:r>
      <w:r w:rsidR="00BE15E8" w:rsidRPr="00BE15E8">
        <w:rPr>
          <w:b/>
          <w:bCs/>
        </w:rPr>
        <w:t>Learners will require the use of a</w:t>
      </w:r>
      <w:r w:rsidR="00BE15E8">
        <w:rPr>
          <w:b/>
          <w:bCs/>
        </w:rPr>
        <w:t xml:space="preserve"> </w:t>
      </w:r>
      <w:r w:rsidR="00BE15E8" w:rsidRPr="00BE15E8">
        <w:rPr>
          <w:b/>
          <w:bCs/>
        </w:rPr>
        <w:t>periodic table to complete the worksheets</w:t>
      </w:r>
      <w:r w:rsidR="001C46CD">
        <w:rPr>
          <w:b/>
          <w:bCs/>
        </w:rPr>
        <w:t xml:space="preserve">. The </w:t>
      </w:r>
      <w:r w:rsidR="0010735C">
        <w:rPr>
          <w:b/>
          <w:bCs/>
        </w:rPr>
        <w:t xml:space="preserve">RSC periodic table is </w:t>
      </w:r>
      <w:r w:rsidR="001C46CD">
        <w:rPr>
          <w:b/>
          <w:bCs/>
        </w:rPr>
        <w:t>available online</w:t>
      </w:r>
      <w:r w:rsidR="00C512FA">
        <w:rPr>
          <w:b/>
          <w:bCs/>
        </w:rPr>
        <w:t>, here</w:t>
      </w:r>
      <w:r w:rsidR="001C46CD">
        <w:rPr>
          <w:b/>
          <w:bCs/>
        </w:rPr>
        <w:t xml:space="preserve">: </w:t>
      </w:r>
      <w:hyperlink r:id="rId10" w:history="1">
        <w:r w:rsidR="001C46CD" w:rsidRPr="005A6B1B">
          <w:rPr>
            <w:rStyle w:val="Hyperlink"/>
            <w:b w:val="0"/>
            <w:bCs/>
            <w:sz w:val="22"/>
            <w:u w:val="single"/>
          </w:rPr>
          <w:t>periodic-table.rsc.org</w:t>
        </w:r>
      </w:hyperlink>
      <w:r w:rsidR="0010735C">
        <w:rPr>
          <w:b/>
          <w:bCs/>
        </w:rPr>
        <w:t>.</w:t>
      </w:r>
    </w:p>
    <w:p w14:paraId="52589E30" w14:textId="77777777" w:rsidR="00874BC2" w:rsidRDefault="00874BC2" w:rsidP="00874BC2">
      <w:pPr>
        <w:pStyle w:val="RSCH2"/>
      </w:pPr>
      <w:r>
        <w:t>Metacognition</w:t>
      </w:r>
    </w:p>
    <w:p w14:paraId="2CB971BA" w14:textId="77777777" w:rsidR="00874BC2" w:rsidRDefault="00874BC2" w:rsidP="00874BC2">
      <w:pPr>
        <w:pStyle w:val="RSCBasictext"/>
      </w:pPr>
      <w:r>
        <w:t>Use the</w:t>
      </w:r>
      <w:r w:rsidRPr="009D43D6">
        <w:t xml:space="preserve"> ‘What do I understand?’ page </w:t>
      </w:r>
      <w:r>
        <w:t xml:space="preserve">in each level of worksheet </w:t>
      </w:r>
      <w:r w:rsidRPr="009D43D6">
        <w:t>to identify areas needing whole</w:t>
      </w:r>
      <w:r>
        <w:t xml:space="preserve"> </w:t>
      </w:r>
      <w:r w:rsidRPr="009D43D6">
        <w:t>class attention</w:t>
      </w:r>
      <w:r>
        <w:t xml:space="preserve"> and</w:t>
      </w:r>
      <w:r w:rsidRPr="009D43D6">
        <w:t xml:space="preserve"> as an indicator for </w:t>
      </w:r>
      <w:r>
        <w:t>learner</w:t>
      </w:r>
      <w:r w:rsidRPr="009D43D6">
        <w:t>s to</w:t>
      </w:r>
      <w:r>
        <w:t xml:space="preserve"> help</w:t>
      </w:r>
      <w:r w:rsidRPr="009D43D6">
        <w:t xml:space="preserve"> guide their revision</w:t>
      </w:r>
      <w:r>
        <w:t>.</w:t>
      </w:r>
    </w:p>
    <w:p w14:paraId="614CC1B0" w14:textId="716DAF6F" w:rsidR="00874BC2" w:rsidRDefault="00874BC2" w:rsidP="00874BC2">
      <w:pPr>
        <w:pStyle w:val="RSCBasictext"/>
      </w:pPr>
      <w:r>
        <w:t xml:space="preserve">Below you will find model answers for each level and guidance on learners’ misconceptions. Learners can use the model answers to </w:t>
      </w:r>
      <w:proofErr w:type="gramStart"/>
      <w:r>
        <w:t>self-</w:t>
      </w:r>
      <w:proofErr w:type="gramEnd"/>
      <w:r>
        <w:t xml:space="preserve"> or peer</w:t>
      </w:r>
      <w:r w:rsidR="0063406C">
        <w:t xml:space="preserve"> </w:t>
      </w:r>
      <w:r>
        <w:t>assess.</w:t>
      </w:r>
    </w:p>
    <w:p w14:paraId="58AF63F6" w14:textId="77777777" w:rsidR="00874BC2" w:rsidRPr="00BE15E8" w:rsidRDefault="00874BC2" w:rsidP="00874BC2">
      <w:pPr>
        <w:pStyle w:val="RSCH2"/>
      </w:pPr>
      <w:r>
        <w:t>When to use</w:t>
      </w:r>
    </w:p>
    <w:p w14:paraId="7B57A619" w14:textId="77777777" w:rsidR="009D43D6" w:rsidRDefault="009D43D6" w:rsidP="00614ECB">
      <w:pPr>
        <w:pStyle w:val="RSCBasictext"/>
      </w:pPr>
      <w:r>
        <w:t>The worksheets can be used in a variety of ways:</w:t>
      </w:r>
    </w:p>
    <w:p w14:paraId="2E50C6A6" w14:textId="77777777" w:rsidR="00D17747" w:rsidRPr="00614ECB" w:rsidRDefault="00D17747" w:rsidP="00D17747">
      <w:pPr>
        <w:pStyle w:val="RSCBulletedlist"/>
      </w:pPr>
      <w:r>
        <w:t>to assess</w:t>
      </w:r>
      <w:r w:rsidRPr="00614ECB">
        <w:t xml:space="preserve"> learners’ knowledge at the beginning or end of a period of teaching – </w:t>
      </w:r>
      <w:r>
        <w:t xml:space="preserve">match </w:t>
      </w:r>
      <w:r w:rsidRPr="00614ECB">
        <w:t>the level of the worksheet used to the ability of the learners</w:t>
      </w:r>
    </w:p>
    <w:p w14:paraId="6BE19B7A" w14:textId="77777777" w:rsidR="00D17747" w:rsidRPr="00614ECB" w:rsidRDefault="00D17747" w:rsidP="00D17747">
      <w:pPr>
        <w:pStyle w:val="RSCBulletedlist"/>
      </w:pPr>
      <w:r>
        <w:t>to</w:t>
      </w:r>
      <w:r w:rsidRPr="00614ECB">
        <w:t xml:space="preserve"> assess knowledge during a period of teaching and after learners have completed the relevant section of the specification </w:t>
      </w:r>
    </w:p>
    <w:p w14:paraId="49169AF8" w14:textId="77777777" w:rsidR="00D17747" w:rsidRDefault="00D17747" w:rsidP="00D17747">
      <w:pPr>
        <w:pStyle w:val="RSCBulletedlist"/>
      </w:pPr>
      <w:r w:rsidRPr="00614ECB">
        <w:t xml:space="preserve">as </w:t>
      </w:r>
      <w:r>
        <w:t>part of</w:t>
      </w:r>
      <w:r w:rsidRPr="00614ECB">
        <w:t xml:space="preserve"> revision </w:t>
      </w:r>
    </w:p>
    <w:p w14:paraId="0343FB7B" w14:textId="77777777" w:rsidR="00D17747" w:rsidRPr="00614ECB" w:rsidRDefault="00D17747" w:rsidP="00D17747">
      <w:pPr>
        <w:pStyle w:val="RSCBulletedlist"/>
      </w:pPr>
      <w:r>
        <w:t>as a refresher exercise for teachers or non-subject specialists.</w:t>
      </w:r>
    </w:p>
    <w:p w14:paraId="621359ED" w14:textId="77777777" w:rsidR="00D17747" w:rsidRDefault="00D17747" w:rsidP="00D17747">
      <w:pPr>
        <w:pStyle w:val="RSCBasictext"/>
      </w:pPr>
      <w:r>
        <w:lastRenderedPageBreak/>
        <w:t xml:space="preserve">There is also </w:t>
      </w:r>
      <w:proofErr w:type="gramStart"/>
      <w:r>
        <w:t>scope</w:t>
      </w:r>
      <w:proofErr w:type="gramEnd"/>
      <w:r>
        <w:t xml:space="preserve"> to increase the level of the worksheets used as learners progress through the curriculum.</w:t>
      </w:r>
    </w:p>
    <w:p w14:paraId="65BAAF46" w14:textId="77777777" w:rsidR="00E71B2C" w:rsidRDefault="00E71B2C" w:rsidP="00E71B2C">
      <w:pPr>
        <w:pStyle w:val="RSCH2"/>
      </w:pPr>
      <w:r>
        <w:t>Further support</w:t>
      </w:r>
    </w:p>
    <w:p w14:paraId="405244BB" w14:textId="522C84F3" w:rsidR="00626F26" w:rsidRDefault="00F35DE1" w:rsidP="00334558">
      <w:pPr>
        <w:pStyle w:val="RSCBasictext"/>
      </w:pPr>
      <w:r>
        <w:rPr>
          <w:lang w:eastAsia="en-GB"/>
        </w:rPr>
        <w:t xml:space="preserve">Additional support to address misconceptions identified when using these worksheets can be found </w:t>
      </w:r>
      <w:r w:rsidRPr="0062580B">
        <w:t>at</w:t>
      </w:r>
      <w:r w:rsidR="00B34045">
        <w:t>:</w:t>
      </w:r>
      <w:r>
        <w:t xml:space="preserve"> </w:t>
      </w:r>
      <w:hyperlink r:id="rId11" w:history="1">
        <w:r w:rsidRPr="005E6C7D">
          <w:rPr>
            <w:color w:val="C8102E"/>
            <w:u w:val="single"/>
          </w:rPr>
          <w:t>rsc.li/</w:t>
        </w:r>
        <w:r w:rsidR="005E6C7D" w:rsidRPr="005E6C7D">
          <w:rPr>
            <w:color w:val="C8102E"/>
            <w:u w:val="single"/>
          </w:rPr>
          <w:t>3KktNTK</w:t>
        </w:r>
        <w:r w:rsidR="005E6C7D">
          <w:t xml:space="preserve"> </w:t>
        </w:r>
      </w:hyperlink>
      <w:r w:rsidR="003D5FEE">
        <w:t xml:space="preserve"> </w:t>
      </w:r>
    </w:p>
    <w:p w14:paraId="68017733" w14:textId="060668FE" w:rsidR="00560425" w:rsidRDefault="00DB20D0" w:rsidP="00944B9E">
      <w:pPr>
        <w:pStyle w:val="RSCH1"/>
      </w:pPr>
      <w:r w:rsidRPr="00C073BC">
        <w:t>Answers</w:t>
      </w:r>
    </w:p>
    <w:p w14:paraId="0CCF5F8F" w14:textId="6056287E" w:rsidR="00434751" w:rsidRDefault="00434751" w:rsidP="00434751">
      <w:pPr>
        <w:pStyle w:val="RSCBasictext"/>
      </w:pPr>
      <w:r>
        <w:t xml:space="preserve">The concept of </w:t>
      </w:r>
      <w:r w:rsidR="00244322">
        <w:t xml:space="preserve">forming </w:t>
      </w:r>
      <w:r>
        <w:t>ion</w:t>
      </w:r>
      <w:r w:rsidR="00244322">
        <w:t>s</w:t>
      </w:r>
      <w:r>
        <w:t xml:space="preserve"> is abstract and therefore this can be a difficult topic for learners who are not confident in science. Before attempting the </w:t>
      </w:r>
      <w:r w:rsidR="00ED2E7A">
        <w:t>worksheets,</w:t>
      </w:r>
      <w:r>
        <w:t xml:space="preserve"> it would be a good idea to refresh understanding of atomic structure. You can revisit the worksheets on this topic at: </w:t>
      </w:r>
      <w:hyperlink r:id="rId12" w:history="1">
        <w:r w:rsidR="00C512FA" w:rsidRPr="00C512FA">
          <w:rPr>
            <w:rStyle w:val="Hyperlink"/>
            <w:b w:val="0"/>
            <w:bCs/>
            <w:sz w:val="22"/>
            <w:u w:val="single"/>
          </w:rPr>
          <w:t>rsc.li/4n8txWQ</w:t>
        </w:r>
      </w:hyperlink>
      <w:r w:rsidR="00C512FA">
        <w:t xml:space="preserve"> </w:t>
      </w:r>
    </w:p>
    <w:p w14:paraId="021E684E" w14:textId="393B9B67" w:rsidR="00A610D0" w:rsidRPr="00C073BC" w:rsidRDefault="00A610D0" w:rsidP="00A610D0">
      <w:pPr>
        <w:pStyle w:val="RSCH2"/>
      </w:pPr>
      <w:r>
        <w:t>Atoms and ions: knowledge check</w:t>
      </w:r>
    </w:p>
    <w:p w14:paraId="744F2BDE" w14:textId="2D019B55" w:rsidR="00395228" w:rsidRDefault="00395228" w:rsidP="00A610D0">
      <w:pPr>
        <w:pStyle w:val="RSCH3"/>
      </w:pPr>
      <w:r w:rsidRPr="0060708B">
        <w:t>Metal Ions</w:t>
      </w:r>
    </w:p>
    <w:p w14:paraId="6FD7C142" w14:textId="77777777" w:rsidR="00583CC9" w:rsidRDefault="00632476" w:rsidP="0078741F">
      <w:pPr>
        <w:pStyle w:val="RSCnumberedlist11"/>
        <w:tabs>
          <w:tab w:val="clear" w:pos="1492"/>
        </w:tabs>
        <w:spacing w:before="0"/>
        <w:rPr>
          <w:i/>
          <w:iCs/>
        </w:rPr>
      </w:pPr>
      <w:r>
        <w:rPr>
          <w:i/>
          <w:iCs/>
        </w:rPr>
        <w:t>scaffolded/partially scaffolded/</w:t>
      </w:r>
      <w:proofErr w:type="spellStart"/>
      <w:r>
        <w:rPr>
          <w:i/>
          <w:iCs/>
        </w:rPr>
        <w:t>unscaffolded</w:t>
      </w:r>
      <w:proofErr w:type="spellEnd"/>
    </w:p>
    <w:p w14:paraId="6BD01DA4" w14:textId="08A8374A" w:rsidR="00766AB2" w:rsidRDefault="002101FE" w:rsidP="00766AB2">
      <w:pPr>
        <w:pStyle w:val="RSCUnderline"/>
        <w:spacing w:after="0"/>
      </w:pPr>
      <w:r w:rsidRPr="0087607A">
        <w:t xml:space="preserve">When a metal atom forms an ion, it </w:t>
      </w:r>
      <w:r w:rsidR="00ED2E7A">
        <w:t>obtains</w:t>
      </w:r>
      <w:r w:rsidR="00ED2E7A" w:rsidRPr="0087607A">
        <w:t xml:space="preserve"> </w:t>
      </w:r>
      <w:r w:rsidRPr="0087607A">
        <w:t xml:space="preserve">a </w:t>
      </w:r>
      <w:r w:rsidRPr="0087607A">
        <w:rPr>
          <w:b/>
          <w:bCs/>
        </w:rPr>
        <w:t>full</w:t>
      </w:r>
      <w:r w:rsidRPr="0087607A">
        <w:t xml:space="preserve"> outer shell. Metals </w:t>
      </w:r>
      <w:r w:rsidR="00CF7C89" w:rsidRPr="0087607A">
        <w:rPr>
          <w:b/>
          <w:bCs/>
        </w:rPr>
        <w:t>lose</w:t>
      </w:r>
      <w:r w:rsidRPr="0087607A">
        <w:t xml:space="preserve"> electrons in the outer shell. This makes an ion with a </w:t>
      </w:r>
      <w:r w:rsidR="00CF7C89" w:rsidRPr="0087607A">
        <w:rPr>
          <w:b/>
          <w:bCs/>
        </w:rPr>
        <w:t>positive</w:t>
      </w:r>
      <w:r w:rsidRPr="0087607A">
        <w:t xml:space="preserve"> charge.</w:t>
      </w:r>
    </w:p>
    <w:p w14:paraId="3A9B19C0" w14:textId="77777777" w:rsidR="00583CC9" w:rsidRPr="002101FE" w:rsidRDefault="00564368" w:rsidP="00583CC9">
      <w:pPr>
        <w:pStyle w:val="RSCnumberedlist11"/>
        <w:numPr>
          <w:ilvl w:val="0"/>
          <w:numId w:val="0"/>
        </w:numPr>
        <w:spacing w:before="120" w:after="0" w:line="240" w:lineRule="auto"/>
        <w:rPr>
          <w:i/>
          <w:iCs/>
        </w:rPr>
      </w:pPr>
      <w:r w:rsidRPr="00D171AB">
        <w:rPr>
          <w:b/>
          <w:bCs/>
          <w:color w:val="C8102E"/>
        </w:rPr>
        <w:t>Guidance:</w:t>
      </w:r>
      <w:r w:rsidRPr="00D171AB">
        <w:rPr>
          <w:color w:val="C8102E"/>
        </w:rPr>
        <w:t xml:space="preserve"> </w:t>
      </w:r>
      <w:r w:rsidR="00583CC9" w:rsidRPr="00D70897">
        <w:t>Scaffolded and partially scaffolded word-fill answers are in bold.</w:t>
      </w:r>
    </w:p>
    <w:p w14:paraId="28A37702" w14:textId="6B37B8EF" w:rsidR="006C381D" w:rsidRDefault="006C381D" w:rsidP="001D62F6">
      <w:pPr>
        <w:pStyle w:val="RSCUnderline"/>
        <w:spacing w:after="0"/>
        <w:jc w:val="left"/>
      </w:pPr>
      <w:r>
        <w:t xml:space="preserve">Misconceptions with this topic include the understanding of how charge is related to loss and gain of electrons. Learners often think that if you add electrons, it will make a positive charge and vice versa. </w:t>
      </w:r>
    </w:p>
    <w:p w14:paraId="7F714617" w14:textId="4EB2295A" w:rsidR="00766AB2" w:rsidRDefault="006C381D" w:rsidP="00EE3CD3">
      <w:pPr>
        <w:pStyle w:val="RSCUnderline"/>
        <w:jc w:val="left"/>
      </w:pPr>
      <w:r>
        <w:t>Other m</w:t>
      </w:r>
      <w:r w:rsidR="00766AB2">
        <w:t xml:space="preserve">isunderstandings arise due to the concept of a full outer shell. Making a negative ion is generally easier to understand as you add electrons to get a full outer shell. With a metal ion, this is more difficult because you remove electrons to make a full outer shell. </w:t>
      </w:r>
    </w:p>
    <w:p w14:paraId="39C4F68E" w14:textId="77777777" w:rsidR="00146A8A" w:rsidRPr="002101FE" w:rsidRDefault="00146A8A" w:rsidP="0078741F">
      <w:pPr>
        <w:pStyle w:val="RSCnumberedlist11"/>
        <w:tabs>
          <w:tab w:val="clear" w:pos="1492"/>
        </w:tabs>
        <w:spacing w:before="0"/>
        <w:rPr>
          <w:i/>
          <w:iCs/>
        </w:rPr>
      </w:pPr>
      <w:r>
        <w:rPr>
          <w:i/>
          <w:iCs/>
        </w:rPr>
        <w:t>scaffolded/partially scaffolded/</w:t>
      </w:r>
      <w:proofErr w:type="spellStart"/>
      <w:r>
        <w:rPr>
          <w:i/>
          <w:iCs/>
        </w:rPr>
        <w:t>unscaffolded</w:t>
      </w:r>
      <w:proofErr w:type="spellEnd"/>
    </w:p>
    <w:tbl>
      <w:tblPr>
        <w:tblStyle w:val="TableGrid"/>
        <w:tblpPr w:leftFromText="180" w:rightFromText="180" w:vertAnchor="text" w:horzAnchor="margin" w:tblpY="115"/>
        <w:tblW w:w="9004" w:type="dxa"/>
        <w:tblLook w:val="04A0" w:firstRow="1" w:lastRow="0" w:firstColumn="1" w:lastColumn="0" w:noHBand="0" w:noVBand="1"/>
      </w:tblPr>
      <w:tblGrid>
        <w:gridCol w:w="993"/>
        <w:gridCol w:w="2002"/>
        <w:gridCol w:w="2003"/>
        <w:gridCol w:w="2003"/>
        <w:gridCol w:w="2003"/>
      </w:tblGrid>
      <w:tr w:rsidR="00146A8A" w:rsidRPr="00C4044D" w14:paraId="1223A827" w14:textId="77777777" w:rsidTr="00B4680B">
        <w:tc>
          <w:tcPr>
            <w:tcW w:w="993" w:type="dxa"/>
            <w:shd w:val="clear" w:color="auto" w:fill="F6E0C0"/>
            <w:vAlign w:val="center"/>
          </w:tcPr>
          <w:p w14:paraId="58EA1C03" w14:textId="77777777" w:rsidR="00146A8A" w:rsidRPr="00010027" w:rsidRDefault="00146A8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Element</w:t>
            </w:r>
          </w:p>
        </w:tc>
        <w:tc>
          <w:tcPr>
            <w:tcW w:w="2002" w:type="dxa"/>
            <w:shd w:val="clear" w:color="auto" w:fill="F6E0C0"/>
            <w:vAlign w:val="center"/>
          </w:tcPr>
          <w:p w14:paraId="28418B4A" w14:textId="77777777" w:rsidR="00146A8A" w:rsidRPr="00010027" w:rsidRDefault="00146A8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Group</w:t>
            </w:r>
          </w:p>
        </w:tc>
        <w:tc>
          <w:tcPr>
            <w:tcW w:w="2003" w:type="dxa"/>
            <w:shd w:val="clear" w:color="auto" w:fill="F6E0C0"/>
            <w:vAlign w:val="center"/>
          </w:tcPr>
          <w:p w14:paraId="75895472" w14:textId="77777777" w:rsidR="00146A8A" w:rsidRPr="00010027" w:rsidRDefault="00146A8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w:t>
            </w:r>
            <w:r>
              <w:rPr>
                <w:b/>
                <w:bCs/>
                <w:color w:val="C8102E"/>
                <w:sz w:val="20"/>
                <w:szCs w:val="20"/>
              </w:rPr>
              <w:t>i</w:t>
            </w:r>
            <w:r w:rsidRPr="00010027">
              <w:rPr>
                <w:b/>
                <w:bCs/>
                <w:color w:val="C8102E"/>
                <w:sz w:val="20"/>
                <w:szCs w:val="20"/>
              </w:rPr>
              <w:t>n outer shell</w:t>
            </w:r>
          </w:p>
        </w:tc>
        <w:tc>
          <w:tcPr>
            <w:tcW w:w="2003" w:type="dxa"/>
            <w:shd w:val="clear" w:color="auto" w:fill="F6E0C0"/>
            <w:vAlign w:val="center"/>
          </w:tcPr>
          <w:p w14:paraId="30798CF4" w14:textId="77777777" w:rsidR="00146A8A" w:rsidRPr="00010027" w:rsidRDefault="00146A8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removed to give a full outer shell</w:t>
            </w:r>
          </w:p>
        </w:tc>
        <w:tc>
          <w:tcPr>
            <w:tcW w:w="2003" w:type="dxa"/>
            <w:shd w:val="clear" w:color="auto" w:fill="F6E0C0"/>
            <w:vAlign w:val="center"/>
          </w:tcPr>
          <w:p w14:paraId="42214A14" w14:textId="77777777" w:rsidR="00146A8A" w:rsidRPr="00010027" w:rsidRDefault="00146A8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Ion charge</w:t>
            </w:r>
          </w:p>
        </w:tc>
      </w:tr>
      <w:tr w:rsidR="00146A8A" w14:paraId="0EDB56CF" w14:textId="77777777" w:rsidTr="00B4680B">
        <w:trPr>
          <w:trHeight w:val="425"/>
        </w:trPr>
        <w:tc>
          <w:tcPr>
            <w:tcW w:w="993" w:type="dxa"/>
            <w:vAlign w:val="center"/>
          </w:tcPr>
          <w:p w14:paraId="7CF68D32" w14:textId="77777777" w:rsidR="00146A8A" w:rsidRPr="00301DC8" w:rsidRDefault="00146A8A" w:rsidP="00B4680B">
            <w:pPr>
              <w:pStyle w:val="RSCnumberedlist11"/>
              <w:numPr>
                <w:ilvl w:val="0"/>
                <w:numId w:val="0"/>
              </w:numPr>
              <w:spacing w:before="0" w:after="0" w:line="240" w:lineRule="auto"/>
              <w:jc w:val="center"/>
              <w:rPr>
                <w:rFonts w:ascii="Cambria Math" w:hAnsi="Cambria Math"/>
                <w:sz w:val="24"/>
                <w:szCs w:val="24"/>
              </w:rPr>
            </w:pPr>
            <w:r w:rsidRPr="00301DC8">
              <w:rPr>
                <w:rFonts w:ascii="Cambria Math" w:hAnsi="Cambria Math"/>
                <w:sz w:val="24"/>
                <w:szCs w:val="24"/>
              </w:rPr>
              <w:t>K</w:t>
            </w:r>
          </w:p>
        </w:tc>
        <w:tc>
          <w:tcPr>
            <w:tcW w:w="2002" w:type="dxa"/>
            <w:vAlign w:val="center"/>
          </w:tcPr>
          <w:p w14:paraId="1993BDBD" w14:textId="77777777" w:rsidR="00146A8A" w:rsidRDefault="00146A8A" w:rsidP="00B4680B">
            <w:pPr>
              <w:pStyle w:val="RSCnumberedlist11"/>
              <w:numPr>
                <w:ilvl w:val="0"/>
                <w:numId w:val="0"/>
              </w:numPr>
              <w:spacing w:line="240" w:lineRule="auto"/>
              <w:jc w:val="center"/>
            </w:pPr>
            <w:r>
              <w:t>1</w:t>
            </w:r>
          </w:p>
        </w:tc>
        <w:tc>
          <w:tcPr>
            <w:tcW w:w="2003" w:type="dxa"/>
            <w:vAlign w:val="center"/>
          </w:tcPr>
          <w:p w14:paraId="53E2B7D4" w14:textId="77777777" w:rsidR="00146A8A" w:rsidRDefault="00146A8A" w:rsidP="00B4680B">
            <w:pPr>
              <w:pStyle w:val="RSCnumberedlist11"/>
              <w:numPr>
                <w:ilvl w:val="0"/>
                <w:numId w:val="0"/>
              </w:numPr>
              <w:spacing w:line="240" w:lineRule="auto"/>
              <w:ind w:left="15"/>
              <w:jc w:val="center"/>
            </w:pPr>
            <w:r>
              <w:t>1</w:t>
            </w:r>
          </w:p>
        </w:tc>
        <w:tc>
          <w:tcPr>
            <w:tcW w:w="2003" w:type="dxa"/>
            <w:vAlign w:val="center"/>
          </w:tcPr>
          <w:p w14:paraId="3BB31463" w14:textId="77777777" w:rsidR="00146A8A" w:rsidRDefault="00146A8A" w:rsidP="00B4680B">
            <w:pPr>
              <w:pStyle w:val="RSCnumberedlist11"/>
              <w:numPr>
                <w:ilvl w:val="0"/>
                <w:numId w:val="0"/>
              </w:numPr>
              <w:spacing w:line="240" w:lineRule="auto"/>
              <w:ind w:left="4"/>
              <w:jc w:val="center"/>
            </w:pPr>
            <w:r>
              <w:t>1</w:t>
            </w:r>
          </w:p>
        </w:tc>
        <w:tc>
          <w:tcPr>
            <w:tcW w:w="2003" w:type="dxa"/>
            <w:vAlign w:val="center"/>
          </w:tcPr>
          <w:p w14:paraId="6021E1AB" w14:textId="77777777" w:rsidR="00146A8A" w:rsidRDefault="00146A8A" w:rsidP="00B4680B">
            <w:pPr>
              <w:pStyle w:val="RSCnumberedlist11"/>
              <w:numPr>
                <w:ilvl w:val="0"/>
                <w:numId w:val="0"/>
              </w:numPr>
              <w:spacing w:after="0" w:line="240" w:lineRule="auto"/>
              <w:jc w:val="center"/>
            </w:pPr>
            <w:r>
              <w:t>+1</w:t>
            </w:r>
          </w:p>
        </w:tc>
      </w:tr>
      <w:tr w:rsidR="00146A8A" w14:paraId="272447EA" w14:textId="77777777" w:rsidTr="00B4680B">
        <w:trPr>
          <w:trHeight w:val="425"/>
        </w:trPr>
        <w:tc>
          <w:tcPr>
            <w:tcW w:w="993" w:type="dxa"/>
            <w:vAlign w:val="center"/>
          </w:tcPr>
          <w:p w14:paraId="0F9DF614" w14:textId="77777777" w:rsidR="00146A8A" w:rsidRPr="00301DC8" w:rsidRDefault="00146A8A" w:rsidP="00B4680B">
            <w:pPr>
              <w:pStyle w:val="RSCnumberedlist11"/>
              <w:numPr>
                <w:ilvl w:val="0"/>
                <w:numId w:val="0"/>
              </w:numPr>
              <w:spacing w:before="0" w:after="0" w:line="240" w:lineRule="auto"/>
              <w:jc w:val="center"/>
              <w:rPr>
                <w:rFonts w:ascii="Cambria Math" w:hAnsi="Cambria Math"/>
                <w:sz w:val="24"/>
                <w:szCs w:val="24"/>
              </w:rPr>
            </w:pPr>
            <w:r w:rsidRPr="00301DC8">
              <w:rPr>
                <w:rFonts w:ascii="Cambria Math" w:hAnsi="Cambria Math"/>
                <w:sz w:val="24"/>
                <w:szCs w:val="24"/>
              </w:rPr>
              <w:t>Mg</w:t>
            </w:r>
          </w:p>
        </w:tc>
        <w:tc>
          <w:tcPr>
            <w:tcW w:w="2002" w:type="dxa"/>
            <w:vAlign w:val="center"/>
          </w:tcPr>
          <w:p w14:paraId="39F61D8E" w14:textId="55474799" w:rsidR="00146A8A" w:rsidRPr="00E67F49" w:rsidRDefault="00E67F49" w:rsidP="00B4680B">
            <w:pPr>
              <w:pStyle w:val="RSCnumberedlist11"/>
              <w:numPr>
                <w:ilvl w:val="0"/>
                <w:numId w:val="0"/>
              </w:numPr>
              <w:spacing w:before="0" w:after="0" w:line="240" w:lineRule="auto"/>
              <w:jc w:val="center"/>
              <w:rPr>
                <w:b/>
                <w:bCs/>
              </w:rPr>
            </w:pPr>
            <w:r w:rsidRPr="00E67F49">
              <w:rPr>
                <w:b/>
                <w:bCs/>
              </w:rPr>
              <w:t>2</w:t>
            </w:r>
          </w:p>
        </w:tc>
        <w:tc>
          <w:tcPr>
            <w:tcW w:w="2003" w:type="dxa"/>
            <w:vAlign w:val="center"/>
          </w:tcPr>
          <w:p w14:paraId="31D8A495" w14:textId="77777777" w:rsidR="00146A8A" w:rsidRDefault="00146A8A" w:rsidP="00B4680B">
            <w:pPr>
              <w:pStyle w:val="RSCnumberedlist11"/>
              <w:numPr>
                <w:ilvl w:val="0"/>
                <w:numId w:val="0"/>
              </w:numPr>
              <w:spacing w:before="0" w:after="0" w:line="240" w:lineRule="auto"/>
              <w:jc w:val="center"/>
            </w:pPr>
            <w:r>
              <w:t>2</w:t>
            </w:r>
          </w:p>
        </w:tc>
        <w:tc>
          <w:tcPr>
            <w:tcW w:w="2003" w:type="dxa"/>
            <w:vAlign w:val="center"/>
          </w:tcPr>
          <w:p w14:paraId="5F2EB35B" w14:textId="2A92AC20" w:rsidR="00146A8A" w:rsidRPr="00E67F49" w:rsidRDefault="00E67F49" w:rsidP="00B4680B">
            <w:pPr>
              <w:pStyle w:val="RSCnumberedlist11"/>
              <w:numPr>
                <w:ilvl w:val="0"/>
                <w:numId w:val="0"/>
              </w:numPr>
              <w:spacing w:before="0" w:after="0" w:line="240" w:lineRule="auto"/>
              <w:jc w:val="center"/>
              <w:rPr>
                <w:b/>
                <w:bCs/>
              </w:rPr>
            </w:pPr>
            <w:r w:rsidRPr="00E67F49">
              <w:rPr>
                <w:b/>
                <w:bCs/>
              </w:rPr>
              <w:t>2</w:t>
            </w:r>
          </w:p>
        </w:tc>
        <w:tc>
          <w:tcPr>
            <w:tcW w:w="2003" w:type="dxa"/>
            <w:vAlign w:val="center"/>
          </w:tcPr>
          <w:p w14:paraId="1DA391FD" w14:textId="13EF202C" w:rsidR="00146A8A" w:rsidRPr="00E67F49" w:rsidRDefault="00E67F49" w:rsidP="00B4680B">
            <w:pPr>
              <w:pStyle w:val="RSCnumberedlist11"/>
              <w:numPr>
                <w:ilvl w:val="0"/>
                <w:numId w:val="0"/>
              </w:numPr>
              <w:spacing w:before="0" w:after="0" w:line="240" w:lineRule="auto"/>
              <w:jc w:val="center"/>
              <w:rPr>
                <w:b/>
                <w:bCs/>
              </w:rPr>
            </w:pPr>
            <w:r w:rsidRPr="00E67F49">
              <w:rPr>
                <w:b/>
                <w:bCs/>
              </w:rPr>
              <w:t>+2</w:t>
            </w:r>
          </w:p>
        </w:tc>
      </w:tr>
      <w:tr w:rsidR="00146A8A" w14:paraId="2696B68F" w14:textId="77777777" w:rsidTr="00B4680B">
        <w:trPr>
          <w:trHeight w:val="425"/>
        </w:trPr>
        <w:tc>
          <w:tcPr>
            <w:tcW w:w="993" w:type="dxa"/>
            <w:vAlign w:val="center"/>
          </w:tcPr>
          <w:p w14:paraId="35E7ADE8" w14:textId="77777777" w:rsidR="00146A8A" w:rsidRPr="00301DC8" w:rsidRDefault="00146A8A" w:rsidP="00B4680B">
            <w:pPr>
              <w:pStyle w:val="RSCnumberedlist11"/>
              <w:numPr>
                <w:ilvl w:val="0"/>
                <w:numId w:val="0"/>
              </w:numPr>
              <w:spacing w:before="0" w:after="0" w:line="240" w:lineRule="auto"/>
              <w:jc w:val="center"/>
              <w:rPr>
                <w:rFonts w:ascii="Cambria Math" w:hAnsi="Cambria Math"/>
                <w:sz w:val="24"/>
                <w:szCs w:val="24"/>
              </w:rPr>
            </w:pPr>
            <w:r w:rsidRPr="00301DC8">
              <w:rPr>
                <w:rFonts w:ascii="Cambria Math" w:hAnsi="Cambria Math"/>
                <w:sz w:val="24"/>
                <w:szCs w:val="24"/>
              </w:rPr>
              <w:t>Al</w:t>
            </w:r>
          </w:p>
        </w:tc>
        <w:tc>
          <w:tcPr>
            <w:tcW w:w="2002" w:type="dxa"/>
            <w:vAlign w:val="center"/>
          </w:tcPr>
          <w:p w14:paraId="14076537" w14:textId="5CB37436" w:rsidR="00146A8A" w:rsidRPr="0083501E" w:rsidRDefault="0083501E" w:rsidP="00B4680B">
            <w:pPr>
              <w:pStyle w:val="RSCnumberedlist11"/>
              <w:numPr>
                <w:ilvl w:val="0"/>
                <w:numId w:val="0"/>
              </w:numPr>
              <w:spacing w:before="0" w:after="0" w:line="240" w:lineRule="auto"/>
              <w:jc w:val="center"/>
              <w:rPr>
                <w:b/>
                <w:bCs/>
              </w:rPr>
            </w:pPr>
            <w:r w:rsidRPr="0083501E">
              <w:rPr>
                <w:b/>
                <w:bCs/>
              </w:rPr>
              <w:t>3</w:t>
            </w:r>
          </w:p>
        </w:tc>
        <w:tc>
          <w:tcPr>
            <w:tcW w:w="2003" w:type="dxa"/>
            <w:vAlign w:val="center"/>
          </w:tcPr>
          <w:p w14:paraId="7AC2B0D7" w14:textId="6B7E32C0" w:rsidR="00146A8A" w:rsidRPr="0083501E" w:rsidRDefault="0083501E" w:rsidP="00B4680B">
            <w:pPr>
              <w:pStyle w:val="RSCnumberedlist11"/>
              <w:numPr>
                <w:ilvl w:val="0"/>
                <w:numId w:val="0"/>
              </w:numPr>
              <w:spacing w:before="0" w:after="0" w:line="240" w:lineRule="auto"/>
              <w:jc w:val="center"/>
              <w:rPr>
                <w:b/>
                <w:bCs/>
              </w:rPr>
            </w:pPr>
            <w:r w:rsidRPr="0083501E">
              <w:rPr>
                <w:b/>
                <w:bCs/>
              </w:rPr>
              <w:t>3</w:t>
            </w:r>
          </w:p>
        </w:tc>
        <w:tc>
          <w:tcPr>
            <w:tcW w:w="2003" w:type="dxa"/>
            <w:vAlign w:val="center"/>
          </w:tcPr>
          <w:p w14:paraId="1A071B59" w14:textId="77777777" w:rsidR="00146A8A" w:rsidRDefault="00146A8A" w:rsidP="00B4680B">
            <w:pPr>
              <w:pStyle w:val="RSCnumberedlist11"/>
              <w:numPr>
                <w:ilvl w:val="0"/>
                <w:numId w:val="0"/>
              </w:numPr>
              <w:spacing w:before="0" w:after="0" w:line="240" w:lineRule="auto"/>
              <w:jc w:val="center"/>
            </w:pPr>
            <w:r>
              <w:t>3</w:t>
            </w:r>
          </w:p>
        </w:tc>
        <w:tc>
          <w:tcPr>
            <w:tcW w:w="2003" w:type="dxa"/>
            <w:vAlign w:val="center"/>
          </w:tcPr>
          <w:p w14:paraId="1DB0E6E6" w14:textId="0A818211" w:rsidR="00146A8A" w:rsidRPr="0083501E" w:rsidRDefault="0083501E" w:rsidP="00B4680B">
            <w:pPr>
              <w:pStyle w:val="RSCnumberedlist11"/>
              <w:numPr>
                <w:ilvl w:val="0"/>
                <w:numId w:val="0"/>
              </w:numPr>
              <w:spacing w:before="0" w:after="0" w:line="240" w:lineRule="auto"/>
              <w:jc w:val="center"/>
              <w:rPr>
                <w:b/>
                <w:bCs/>
              </w:rPr>
            </w:pPr>
            <w:r w:rsidRPr="0083501E">
              <w:rPr>
                <w:b/>
                <w:bCs/>
              </w:rPr>
              <w:t>+3</w:t>
            </w:r>
          </w:p>
        </w:tc>
      </w:tr>
      <w:tr w:rsidR="00146A8A" w14:paraId="0A5CD4EF" w14:textId="77777777" w:rsidTr="00B4680B">
        <w:trPr>
          <w:trHeight w:val="425"/>
        </w:trPr>
        <w:tc>
          <w:tcPr>
            <w:tcW w:w="993" w:type="dxa"/>
            <w:vAlign w:val="center"/>
          </w:tcPr>
          <w:p w14:paraId="7EE65DD8" w14:textId="77777777" w:rsidR="00146A8A" w:rsidRPr="00301DC8" w:rsidRDefault="00146A8A" w:rsidP="00B4680B">
            <w:pPr>
              <w:pStyle w:val="RSCnumberedlist11"/>
              <w:numPr>
                <w:ilvl w:val="0"/>
                <w:numId w:val="0"/>
              </w:numPr>
              <w:spacing w:before="0" w:after="0" w:line="240" w:lineRule="auto"/>
              <w:jc w:val="center"/>
              <w:rPr>
                <w:rFonts w:ascii="Cambria Math" w:hAnsi="Cambria Math"/>
                <w:sz w:val="24"/>
                <w:szCs w:val="24"/>
              </w:rPr>
            </w:pPr>
            <w:r w:rsidRPr="00301DC8">
              <w:rPr>
                <w:rFonts w:ascii="Cambria Math" w:hAnsi="Cambria Math"/>
                <w:sz w:val="24"/>
                <w:szCs w:val="24"/>
              </w:rPr>
              <w:t>Na</w:t>
            </w:r>
          </w:p>
        </w:tc>
        <w:tc>
          <w:tcPr>
            <w:tcW w:w="2002" w:type="dxa"/>
            <w:vAlign w:val="center"/>
          </w:tcPr>
          <w:p w14:paraId="66AB15C3" w14:textId="77777777" w:rsidR="00146A8A" w:rsidRDefault="00146A8A" w:rsidP="00B4680B">
            <w:pPr>
              <w:pStyle w:val="RSCnumberedlist11"/>
              <w:numPr>
                <w:ilvl w:val="0"/>
                <w:numId w:val="0"/>
              </w:numPr>
              <w:spacing w:before="0" w:after="0" w:line="240" w:lineRule="auto"/>
              <w:jc w:val="center"/>
            </w:pPr>
            <w:r>
              <w:t>1</w:t>
            </w:r>
          </w:p>
        </w:tc>
        <w:tc>
          <w:tcPr>
            <w:tcW w:w="2003" w:type="dxa"/>
            <w:vAlign w:val="center"/>
          </w:tcPr>
          <w:p w14:paraId="4C6EC211" w14:textId="25676E0A" w:rsidR="00146A8A" w:rsidRPr="0083501E" w:rsidRDefault="0083501E" w:rsidP="00B4680B">
            <w:pPr>
              <w:pStyle w:val="RSCnumberedlist11"/>
              <w:numPr>
                <w:ilvl w:val="0"/>
                <w:numId w:val="0"/>
              </w:numPr>
              <w:spacing w:before="0" w:after="0" w:line="240" w:lineRule="auto"/>
              <w:jc w:val="center"/>
              <w:rPr>
                <w:b/>
                <w:bCs/>
              </w:rPr>
            </w:pPr>
            <w:r w:rsidRPr="0083501E">
              <w:rPr>
                <w:b/>
                <w:bCs/>
              </w:rPr>
              <w:t>1</w:t>
            </w:r>
          </w:p>
        </w:tc>
        <w:tc>
          <w:tcPr>
            <w:tcW w:w="2003" w:type="dxa"/>
            <w:vAlign w:val="center"/>
          </w:tcPr>
          <w:p w14:paraId="5017D30D" w14:textId="01AD8470" w:rsidR="00146A8A" w:rsidRPr="0083501E" w:rsidRDefault="0083501E" w:rsidP="00B4680B">
            <w:pPr>
              <w:pStyle w:val="RSCnumberedlist11"/>
              <w:numPr>
                <w:ilvl w:val="0"/>
                <w:numId w:val="0"/>
              </w:numPr>
              <w:spacing w:before="0" w:after="0" w:line="240" w:lineRule="auto"/>
              <w:jc w:val="center"/>
              <w:rPr>
                <w:b/>
                <w:bCs/>
              </w:rPr>
            </w:pPr>
            <w:r w:rsidRPr="0083501E">
              <w:rPr>
                <w:b/>
                <w:bCs/>
              </w:rPr>
              <w:t>1</w:t>
            </w:r>
          </w:p>
        </w:tc>
        <w:tc>
          <w:tcPr>
            <w:tcW w:w="2003" w:type="dxa"/>
            <w:vAlign w:val="center"/>
          </w:tcPr>
          <w:p w14:paraId="3D088180" w14:textId="3C15B61D" w:rsidR="00146A8A" w:rsidRPr="0083501E" w:rsidRDefault="0083501E" w:rsidP="00B4680B">
            <w:pPr>
              <w:pStyle w:val="RSCnumberedlist11"/>
              <w:numPr>
                <w:ilvl w:val="0"/>
                <w:numId w:val="0"/>
              </w:numPr>
              <w:spacing w:before="0" w:after="0" w:line="240" w:lineRule="auto"/>
              <w:jc w:val="center"/>
              <w:rPr>
                <w:b/>
                <w:bCs/>
              </w:rPr>
            </w:pPr>
            <w:r w:rsidRPr="0083501E">
              <w:rPr>
                <w:b/>
                <w:bCs/>
              </w:rPr>
              <w:t>+1</w:t>
            </w:r>
          </w:p>
        </w:tc>
      </w:tr>
    </w:tbl>
    <w:p w14:paraId="58894BE0" w14:textId="6EAC8890" w:rsidR="00583CC9" w:rsidRDefault="00146A8A" w:rsidP="00583CC9">
      <w:pPr>
        <w:pStyle w:val="RSCBasictext"/>
        <w:spacing w:before="240" w:after="0"/>
      </w:pPr>
      <w:r w:rsidRPr="00D171AB">
        <w:rPr>
          <w:b/>
          <w:bCs/>
          <w:color w:val="C8102E"/>
        </w:rPr>
        <w:t>Guidance:</w:t>
      </w:r>
      <w:r w:rsidRPr="00D171AB">
        <w:rPr>
          <w:color w:val="C8102E"/>
        </w:rPr>
        <w:t xml:space="preserve"> </w:t>
      </w:r>
      <w:r w:rsidR="00583CC9" w:rsidRPr="00D70897">
        <w:t>Scaffolded answers are in bold.</w:t>
      </w:r>
    </w:p>
    <w:p w14:paraId="57DD8BF9" w14:textId="5A465DCC" w:rsidR="00493338" w:rsidRPr="0010735C" w:rsidRDefault="00493338" w:rsidP="001A5A33">
      <w:pPr>
        <w:pStyle w:val="RSCBasictext"/>
        <w:spacing w:before="240"/>
      </w:pPr>
      <w:r>
        <w:t>This resource has been designed so that learners don't have to use the atomic number to work out how many electrons fill the shells. They do, however, need to use the periodic table to work out which group elements are in.</w:t>
      </w:r>
    </w:p>
    <w:p w14:paraId="6A39E4FD" w14:textId="5B582FC7" w:rsidR="00FD2DF6" w:rsidRPr="001A5A33" w:rsidRDefault="00D90DF9" w:rsidP="001A5A33">
      <w:pPr>
        <w:pStyle w:val="RSCnumberedlist11"/>
        <w:rPr>
          <w:i/>
          <w:iCs/>
        </w:rPr>
      </w:pPr>
      <w:r w:rsidRPr="001A5A33">
        <w:rPr>
          <w:i/>
          <w:iCs/>
        </w:rPr>
        <w:lastRenderedPageBreak/>
        <w:t>scaffolded/partially scaffolded/</w:t>
      </w:r>
      <w:proofErr w:type="spellStart"/>
      <w:r w:rsidRPr="001A5A33">
        <w:rPr>
          <w:i/>
          <w:iCs/>
        </w:rPr>
        <w:t>unscaffolded</w:t>
      </w:r>
      <w:proofErr w:type="spellEnd"/>
    </w:p>
    <w:tbl>
      <w:tblPr>
        <w:tblStyle w:val="TableGrid"/>
        <w:tblpPr w:leftFromText="180" w:rightFromText="180" w:vertAnchor="text" w:horzAnchor="margin" w:tblpY="146"/>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38"/>
        <w:gridCol w:w="3826"/>
      </w:tblGrid>
      <w:tr w:rsidR="00D91996" w14:paraId="5BA8949A" w14:textId="77777777" w:rsidTr="00B4680B">
        <w:tc>
          <w:tcPr>
            <w:tcW w:w="1645" w:type="dxa"/>
            <w:vAlign w:val="center"/>
          </w:tcPr>
          <w:p w14:paraId="44B44266" w14:textId="77777777" w:rsidR="00D91996" w:rsidRDefault="00D91996" w:rsidP="00B4680B">
            <w:pPr>
              <w:pStyle w:val="RSCnumberedlist11"/>
              <w:numPr>
                <w:ilvl w:val="0"/>
                <w:numId w:val="0"/>
              </w:numPr>
              <w:spacing w:after="0"/>
              <w:jc w:val="center"/>
            </w:pPr>
          </w:p>
        </w:tc>
        <w:tc>
          <w:tcPr>
            <w:tcW w:w="3738" w:type="dxa"/>
            <w:vAlign w:val="center"/>
          </w:tcPr>
          <w:p w14:paraId="52642CB4" w14:textId="5D28D74B" w:rsidR="00D91996" w:rsidRDefault="000622E0" w:rsidP="00B4680B">
            <w:pPr>
              <w:pStyle w:val="RSCnumberedlist11"/>
              <w:numPr>
                <w:ilvl w:val="0"/>
                <w:numId w:val="0"/>
              </w:numPr>
              <w:spacing w:after="0"/>
              <w:jc w:val="center"/>
            </w:pPr>
            <w:r>
              <w:rPr>
                <w:noProof/>
              </w:rPr>
              <w:drawing>
                <wp:inline distT="0" distB="0" distL="0" distR="0" wp14:anchorId="02D8500F" wp14:editId="29B4EE82">
                  <wp:extent cx="1462251" cy="1462251"/>
                  <wp:effectExtent l="0" t="0" r="5080" b="5080"/>
                  <wp:docPr id="576924492" name="Picture 1" descr="The symbol K surrounded by four concentric circles. The inner circle contains two crosses. The second and third circle contain eight crosses each. The outer circle contains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24492" name="Picture 1" descr="The symbol K surrounded by four concentric circles. The inner circle contains two crosses. The second and third circle contain eight crosses each. The outer circle contains one cros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2251" cy="1462251"/>
                          </a:xfrm>
                          <a:prstGeom prst="rect">
                            <a:avLst/>
                          </a:prstGeom>
                        </pic:spPr>
                      </pic:pic>
                    </a:graphicData>
                  </a:graphic>
                </wp:inline>
              </w:drawing>
            </w:r>
          </w:p>
        </w:tc>
        <w:tc>
          <w:tcPr>
            <w:tcW w:w="3826" w:type="dxa"/>
            <w:vAlign w:val="center"/>
          </w:tcPr>
          <w:p w14:paraId="6813D393" w14:textId="77C70FB7" w:rsidR="00D91996" w:rsidRDefault="00214DAE" w:rsidP="00B4680B">
            <w:pPr>
              <w:pStyle w:val="RSCnumberedlist11"/>
              <w:numPr>
                <w:ilvl w:val="0"/>
                <w:numId w:val="0"/>
              </w:numPr>
              <w:spacing w:after="0"/>
              <w:jc w:val="right"/>
            </w:pPr>
            <w:r>
              <w:rPr>
                <w:noProof/>
              </w:rPr>
              <w:drawing>
                <wp:inline distT="0" distB="0" distL="0" distR="0" wp14:anchorId="2AB2CF5A" wp14:editId="3625252C">
                  <wp:extent cx="2003718" cy="1469582"/>
                  <wp:effectExtent l="0" t="0" r="0" b="0"/>
                  <wp:docPr id="635115147" name="Picture 1" descr="The symbol K surrounded by four concentric circles. The inner circle contains two crosses. The second and third circle contain eight crosses each. The outer circle is empty. This is all surrounded by a large square bracket. Outside the bracket to the top right is the sig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15147" name="Picture 1" descr="The symbol K surrounded by four concentric circles. The inner circle contains two crosses. The second and third circle contain eight crosses each. The outer circle is empty. This is all surrounded by a large square bracket. Outside the bracket to the top right is the sign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3718" cy="1469582"/>
                          </a:xfrm>
                          <a:prstGeom prst="rect">
                            <a:avLst/>
                          </a:prstGeom>
                        </pic:spPr>
                      </pic:pic>
                    </a:graphicData>
                  </a:graphic>
                </wp:inline>
              </w:drawing>
            </w:r>
          </w:p>
        </w:tc>
      </w:tr>
      <w:tr w:rsidR="00D91996" w14:paraId="002D0AF2" w14:textId="77777777" w:rsidTr="00B4680B">
        <w:tc>
          <w:tcPr>
            <w:tcW w:w="1645" w:type="dxa"/>
            <w:vAlign w:val="center"/>
          </w:tcPr>
          <w:p w14:paraId="6D59CEDB" w14:textId="77777777" w:rsidR="00D91996" w:rsidRDefault="00D91996" w:rsidP="00B4680B">
            <w:pPr>
              <w:pStyle w:val="RSCnumberedlist11"/>
              <w:numPr>
                <w:ilvl w:val="0"/>
                <w:numId w:val="0"/>
              </w:numPr>
              <w:spacing w:before="0" w:after="0" w:line="240" w:lineRule="auto"/>
              <w:jc w:val="center"/>
            </w:pPr>
            <w:r>
              <w:t>Electronic configuration</w:t>
            </w:r>
          </w:p>
        </w:tc>
        <w:tc>
          <w:tcPr>
            <w:tcW w:w="3738" w:type="dxa"/>
            <w:vAlign w:val="center"/>
          </w:tcPr>
          <w:p w14:paraId="29618B84" w14:textId="77777777" w:rsidR="00D91996" w:rsidRDefault="00D91996" w:rsidP="00B4680B">
            <w:pPr>
              <w:pStyle w:val="RSCnumberedlist11"/>
              <w:numPr>
                <w:ilvl w:val="0"/>
                <w:numId w:val="0"/>
              </w:numPr>
              <w:spacing w:before="0" w:after="0" w:line="240" w:lineRule="auto"/>
              <w:jc w:val="center"/>
            </w:pPr>
            <w:r>
              <w:t>2,8,8,1</w:t>
            </w:r>
          </w:p>
        </w:tc>
        <w:tc>
          <w:tcPr>
            <w:tcW w:w="3826" w:type="dxa"/>
            <w:vAlign w:val="center"/>
          </w:tcPr>
          <w:p w14:paraId="1E32066B" w14:textId="1DC0717B" w:rsidR="00D91996" w:rsidRPr="000E5620" w:rsidRDefault="000E5620" w:rsidP="00B4680B">
            <w:pPr>
              <w:pStyle w:val="RSCnumberedlist11"/>
              <w:numPr>
                <w:ilvl w:val="0"/>
                <w:numId w:val="0"/>
              </w:numPr>
              <w:spacing w:before="0" w:after="0" w:line="240" w:lineRule="auto"/>
              <w:jc w:val="center"/>
              <w:rPr>
                <w:b/>
                <w:bCs/>
              </w:rPr>
            </w:pPr>
            <w:r w:rsidRPr="000E5620">
              <w:rPr>
                <w:b/>
                <w:bCs/>
              </w:rPr>
              <w:t>2</w:t>
            </w:r>
            <w:r w:rsidR="00D91996" w:rsidRPr="000E5620">
              <w:rPr>
                <w:b/>
                <w:bCs/>
              </w:rPr>
              <w:t>,</w:t>
            </w:r>
            <w:r w:rsidRPr="000E5620">
              <w:rPr>
                <w:b/>
                <w:bCs/>
              </w:rPr>
              <w:t>8,8</w:t>
            </w:r>
          </w:p>
        </w:tc>
      </w:tr>
      <w:tr w:rsidR="00D91996" w14:paraId="6C5F4D0A" w14:textId="77777777" w:rsidTr="00B4680B">
        <w:tc>
          <w:tcPr>
            <w:tcW w:w="1645" w:type="dxa"/>
            <w:vAlign w:val="center"/>
          </w:tcPr>
          <w:p w14:paraId="5B0991BF" w14:textId="77777777" w:rsidR="00D91996" w:rsidRDefault="00D91996" w:rsidP="00B4680B">
            <w:pPr>
              <w:pStyle w:val="RSCnumberedlist11"/>
              <w:numPr>
                <w:ilvl w:val="0"/>
                <w:numId w:val="0"/>
              </w:numPr>
              <w:spacing w:before="0" w:after="0" w:line="240" w:lineRule="auto"/>
              <w:jc w:val="center"/>
            </w:pPr>
          </w:p>
        </w:tc>
        <w:tc>
          <w:tcPr>
            <w:tcW w:w="3738" w:type="dxa"/>
            <w:vAlign w:val="center"/>
          </w:tcPr>
          <w:p w14:paraId="19293032" w14:textId="77777777" w:rsidR="00D91996" w:rsidRDefault="00D91996" w:rsidP="00B4680B">
            <w:pPr>
              <w:pStyle w:val="RSCnumberedlist11"/>
              <w:numPr>
                <w:ilvl w:val="0"/>
                <w:numId w:val="0"/>
              </w:numPr>
              <w:spacing w:before="0" w:after="0" w:line="240" w:lineRule="auto"/>
              <w:jc w:val="center"/>
            </w:pPr>
            <w:r>
              <w:t>potassium atom</w:t>
            </w:r>
          </w:p>
        </w:tc>
        <w:tc>
          <w:tcPr>
            <w:tcW w:w="3826" w:type="dxa"/>
            <w:vAlign w:val="center"/>
          </w:tcPr>
          <w:p w14:paraId="5C2AADED" w14:textId="77777777" w:rsidR="00D91996" w:rsidRDefault="00D91996" w:rsidP="00B4680B">
            <w:pPr>
              <w:pStyle w:val="RSCnumberedlist11"/>
              <w:numPr>
                <w:ilvl w:val="0"/>
                <w:numId w:val="0"/>
              </w:numPr>
              <w:spacing w:before="0" w:after="0" w:line="240" w:lineRule="auto"/>
              <w:jc w:val="center"/>
            </w:pPr>
            <w:r>
              <w:t>potassium ion</w:t>
            </w:r>
          </w:p>
        </w:tc>
      </w:tr>
    </w:tbl>
    <w:p w14:paraId="0D54A9E1" w14:textId="40BC78FB" w:rsidR="00DC45C3" w:rsidRDefault="00D171AB" w:rsidP="009139C7">
      <w:pPr>
        <w:pStyle w:val="RSCBasictext"/>
        <w:spacing w:before="240"/>
      </w:pPr>
      <w:r w:rsidRPr="00D171AB">
        <w:rPr>
          <w:b/>
          <w:bCs/>
          <w:color w:val="C8102E"/>
        </w:rPr>
        <w:t>Guidance:</w:t>
      </w:r>
      <w:r w:rsidRPr="00D171AB">
        <w:rPr>
          <w:color w:val="C8102E"/>
        </w:rPr>
        <w:t xml:space="preserve"> </w:t>
      </w:r>
      <w:r w:rsidR="00DC45C3">
        <w:t xml:space="preserve">Some </w:t>
      </w:r>
      <w:r w:rsidR="00ED2E7A">
        <w:t xml:space="preserve">exam board </w:t>
      </w:r>
      <w:r w:rsidR="00DC45C3">
        <w:t xml:space="preserve">specifications only require the outer shell of the ions. Making a negative ion is generally easier to understand </w:t>
      </w:r>
      <w:r w:rsidR="00ED2E7A">
        <w:t>because</w:t>
      </w:r>
      <w:r w:rsidR="00DC45C3">
        <w:t xml:space="preserve"> you add electrons to get a full outer shell. With a metal ion, this is more difficult </w:t>
      </w:r>
      <w:r w:rsidR="00AD40B2">
        <w:t xml:space="preserve">to understand </w:t>
      </w:r>
      <w:r w:rsidR="00DC45C3">
        <w:t xml:space="preserve">because you remove electrons to </w:t>
      </w:r>
      <w:r w:rsidR="00ED2E7A">
        <w:t xml:space="preserve">obtain </w:t>
      </w:r>
      <w:r w:rsidR="00DC45C3">
        <w:t xml:space="preserve">a full outer shell. </w:t>
      </w:r>
      <w:r w:rsidR="00AD40B2">
        <w:t>Practi</w:t>
      </w:r>
      <w:r w:rsidR="004F7CF8">
        <w:t>s</w:t>
      </w:r>
      <w:r w:rsidR="00AD40B2">
        <w:t>e s</w:t>
      </w:r>
      <w:r w:rsidR="00DC45C3">
        <w:t>howing the complete electronic configuration and thus the empty outer shell and the new full outer shell before moving onto drawing outer shells only.</w:t>
      </w:r>
    </w:p>
    <w:p w14:paraId="6CE4B4F2" w14:textId="37AAC6C3" w:rsidR="00395228" w:rsidRPr="00530C8C" w:rsidRDefault="00530C8C" w:rsidP="00356ADD">
      <w:pPr>
        <w:pStyle w:val="RSCnumberedlist11"/>
      </w:pPr>
      <w:r w:rsidRPr="00D171AB">
        <w:t>scaffolded</w:t>
      </w:r>
      <w:r>
        <w:t>/partially scaffolded/</w:t>
      </w:r>
      <w:proofErr w:type="spellStart"/>
      <w:r>
        <w:t>unscaffolded</w:t>
      </w:r>
      <w:proofErr w:type="spellEnd"/>
    </w:p>
    <w:p w14:paraId="65DF935E" w14:textId="740D730D" w:rsidR="00F42E41" w:rsidRPr="0078741F" w:rsidRDefault="00F42E41" w:rsidP="0078741F">
      <w:pPr>
        <w:pStyle w:val="RSCbasictextwithwrite-inlines"/>
      </w:pPr>
      <w:r w:rsidRPr="0078741F">
        <w:t xml:space="preserve">When a metal atom becomes an </w:t>
      </w:r>
      <w:proofErr w:type="gramStart"/>
      <w:r w:rsidRPr="0078741F">
        <w:t>ion</w:t>
      </w:r>
      <w:proofErr w:type="gramEnd"/>
      <w:r w:rsidRPr="0078741F">
        <w:t xml:space="preserve"> it loses electrons. The number of </w:t>
      </w:r>
      <w:r w:rsidRPr="0078741F">
        <w:rPr>
          <w:b/>
          <w:bCs/>
        </w:rPr>
        <w:t>protons</w:t>
      </w:r>
      <w:r w:rsidRPr="0078741F">
        <w:t xml:space="preserve"> in the nucleus stays the same. This means that the total number of protons is </w:t>
      </w:r>
      <w:r w:rsidRPr="0078741F">
        <w:rPr>
          <w:b/>
          <w:bCs/>
        </w:rPr>
        <w:t>more</w:t>
      </w:r>
      <w:r w:rsidRPr="0078741F">
        <w:t xml:space="preserve"> than the total number of electrons. The charge on a proton is </w:t>
      </w:r>
      <w:r w:rsidR="006618E4" w:rsidRPr="0078741F">
        <w:rPr>
          <w:b/>
          <w:bCs/>
        </w:rPr>
        <w:t>positive</w:t>
      </w:r>
      <w:r w:rsidRPr="0078741F">
        <w:t xml:space="preserve"> so the ion has an overall positive charge. </w:t>
      </w:r>
    </w:p>
    <w:p w14:paraId="3EA1E3BC" w14:textId="77777777" w:rsidR="00356ADD" w:rsidRDefault="00D171AB" w:rsidP="00356ADD">
      <w:pPr>
        <w:pStyle w:val="RSCnumberedlist11"/>
        <w:numPr>
          <w:ilvl w:val="0"/>
          <w:numId w:val="0"/>
        </w:numPr>
        <w:spacing w:before="120" w:after="0" w:line="259" w:lineRule="auto"/>
      </w:pPr>
      <w:r w:rsidRPr="00D171AB">
        <w:rPr>
          <w:b/>
          <w:bCs/>
          <w:color w:val="C8102E"/>
        </w:rPr>
        <w:t>Guidance:</w:t>
      </w:r>
      <w:r w:rsidRPr="00D171AB">
        <w:rPr>
          <w:color w:val="C8102E"/>
        </w:rPr>
        <w:t xml:space="preserve"> </w:t>
      </w:r>
      <w:r w:rsidR="00356ADD" w:rsidRPr="00D70897">
        <w:t>Scaffolded and partially scaffolded word-fill answers are in bold.</w:t>
      </w:r>
    </w:p>
    <w:p w14:paraId="1399FE77" w14:textId="05FFA230" w:rsidR="001525E3" w:rsidRPr="00356ADD" w:rsidRDefault="001525E3" w:rsidP="005A3634">
      <w:pPr>
        <w:pStyle w:val="RSCnumberedlist11"/>
        <w:numPr>
          <w:ilvl w:val="0"/>
          <w:numId w:val="0"/>
        </w:numPr>
        <w:spacing w:after="0" w:line="259" w:lineRule="auto"/>
        <w:rPr>
          <w:i/>
          <w:iCs/>
        </w:rPr>
      </w:pPr>
      <w:r>
        <w:t>Misconceptions with this topic include the understanding of how charge is related to loss and gain of electrons. Learners often think that if you add electrons, it will make a positive charge and vice versa. It may help to show learners the p</w:t>
      </w:r>
      <w:r w:rsidR="005A1FC8">
        <w:t>ositive p</w:t>
      </w:r>
      <w:r>
        <w:t xml:space="preserve">rotons inside the </w:t>
      </w:r>
      <w:r w:rsidR="00966858">
        <w:t xml:space="preserve">nucleus of the </w:t>
      </w:r>
      <w:r>
        <w:t xml:space="preserve">atom as well as the </w:t>
      </w:r>
      <w:r w:rsidR="005A1FC8">
        <w:t xml:space="preserve">negative </w:t>
      </w:r>
      <w:r>
        <w:t xml:space="preserve">electrons in </w:t>
      </w:r>
      <w:r w:rsidR="00966858">
        <w:t>shells</w:t>
      </w:r>
      <w:r>
        <w:t xml:space="preserve"> when introducing </w:t>
      </w:r>
      <w:r w:rsidR="00966858">
        <w:t>ions</w:t>
      </w:r>
      <w:r>
        <w:t xml:space="preserve">. </w:t>
      </w:r>
      <w:r w:rsidR="001229F4">
        <w:t xml:space="preserve">Learners can </w:t>
      </w:r>
      <w:r w:rsidR="00DB6C6E">
        <w:t xml:space="preserve">‘cancel out’ protons and electrons in pairs until they are left with an excess of </w:t>
      </w:r>
      <w:r w:rsidR="001D62F6">
        <w:t xml:space="preserve">either </w:t>
      </w:r>
      <w:r w:rsidR="00100769">
        <w:t xml:space="preserve">positive protons or negative </w:t>
      </w:r>
      <w:r w:rsidR="00CF7A44">
        <w:t>electrons</w:t>
      </w:r>
      <w:r w:rsidR="00100769">
        <w:t xml:space="preserve"> which will give them the </w:t>
      </w:r>
      <w:r w:rsidR="00CF7A44">
        <w:t>charge.</w:t>
      </w:r>
    </w:p>
    <w:p w14:paraId="37E76CE5" w14:textId="7A06B335" w:rsidR="006618E4" w:rsidRDefault="006618E4" w:rsidP="00360343">
      <w:pPr>
        <w:pStyle w:val="RSCH3"/>
        <w:spacing w:before="480"/>
      </w:pPr>
      <w:r>
        <w:t>N</w:t>
      </w:r>
      <w:r w:rsidRPr="00A616D9">
        <w:t>on-</w:t>
      </w:r>
      <w:r>
        <w:t>m</w:t>
      </w:r>
      <w:r w:rsidRPr="00A616D9">
        <w:t xml:space="preserve">etal </w:t>
      </w:r>
      <w:r>
        <w:t>i</w:t>
      </w:r>
      <w:r w:rsidRPr="00A616D9">
        <w:t>ons</w:t>
      </w:r>
    </w:p>
    <w:p w14:paraId="42AB02CE" w14:textId="77777777" w:rsidR="00530C8C" w:rsidRDefault="00530C8C" w:rsidP="0078741F">
      <w:pPr>
        <w:pStyle w:val="RSCnumberedlist11"/>
        <w:tabs>
          <w:tab w:val="clear" w:pos="1492"/>
        </w:tabs>
        <w:spacing w:before="0"/>
        <w:rPr>
          <w:i/>
          <w:iCs/>
        </w:rPr>
      </w:pPr>
      <w:r>
        <w:rPr>
          <w:i/>
          <w:iCs/>
        </w:rPr>
        <w:t>scaffolded/partially scaffolded/</w:t>
      </w:r>
      <w:proofErr w:type="spellStart"/>
      <w:r>
        <w:rPr>
          <w:i/>
          <w:iCs/>
        </w:rPr>
        <w:t>unscaffolded</w:t>
      </w:r>
      <w:proofErr w:type="spellEnd"/>
    </w:p>
    <w:p w14:paraId="7B54CA47" w14:textId="77777777" w:rsidR="00530C8C" w:rsidRDefault="00530C8C" w:rsidP="00530C8C">
      <w:pPr>
        <w:pStyle w:val="RSCnumberedlist11"/>
        <w:numPr>
          <w:ilvl w:val="0"/>
          <w:numId w:val="0"/>
        </w:numPr>
        <w:ind w:left="539" w:hanging="539"/>
      </w:pPr>
    </w:p>
    <w:p w14:paraId="3805B131" w14:textId="5AF5E1C0" w:rsidR="00530C8C" w:rsidRPr="0078741F" w:rsidRDefault="00530C8C" w:rsidP="0078741F">
      <w:pPr>
        <w:pStyle w:val="RSCnumberedlist11"/>
        <w:numPr>
          <w:ilvl w:val="0"/>
          <w:numId w:val="0"/>
        </w:numPr>
        <w:spacing w:before="0" w:after="0" w:line="259" w:lineRule="auto"/>
      </w:pPr>
      <w:r w:rsidRPr="0078741F">
        <w:t xml:space="preserve">When a non-metal atom has formed an ion, it has a </w:t>
      </w:r>
      <w:r w:rsidRPr="0078741F">
        <w:rPr>
          <w:b/>
          <w:bCs/>
          <w:color w:val="auto"/>
        </w:rPr>
        <w:t>full</w:t>
      </w:r>
      <w:r w:rsidRPr="0078741F">
        <w:t xml:space="preserve"> outer </w:t>
      </w:r>
      <w:r w:rsidRPr="0078741F">
        <w:rPr>
          <w:color w:val="auto"/>
        </w:rPr>
        <w:t xml:space="preserve">shell of </w:t>
      </w:r>
      <w:r w:rsidRPr="0078741F">
        <w:t xml:space="preserve">electrons. Non-metals </w:t>
      </w:r>
      <w:r w:rsidRPr="0078741F">
        <w:rPr>
          <w:b/>
          <w:bCs/>
          <w:color w:val="auto"/>
        </w:rPr>
        <w:t>gain</w:t>
      </w:r>
      <w:r w:rsidRPr="0078741F">
        <w:rPr>
          <w:color w:val="auto"/>
        </w:rPr>
        <w:t xml:space="preserve"> </w:t>
      </w:r>
      <w:r w:rsidRPr="0078741F">
        <w:t xml:space="preserve">electrons on the outer shell. This makes an ion with a </w:t>
      </w:r>
      <w:r w:rsidRPr="0078741F">
        <w:rPr>
          <w:b/>
          <w:bCs/>
          <w:color w:val="auto"/>
        </w:rPr>
        <w:t>negative</w:t>
      </w:r>
      <w:r w:rsidRPr="0078741F">
        <w:rPr>
          <w:color w:val="C50F2D"/>
        </w:rPr>
        <w:t xml:space="preserve"> </w:t>
      </w:r>
      <w:r w:rsidRPr="0078741F">
        <w:t>charge.</w:t>
      </w:r>
    </w:p>
    <w:p w14:paraId="087D62CB" w14:textId="56A85FD6" w:rsidR="00C87181" w:rsidRDefault="00B75892" w:rsidP="006A6405">
      <w:pPr>
        <w:pStyle w:val="RSCBasictext"/>
        <w:spacing w:before="240"/>
      </w:pPr>
      <w:r w:rsidRPr="00B75892">
        <w:rPr>
          <w:b/>
          <w:bCs/>
          <w:color w:val="C8102E"/>
        </w:rPr>
        <w:t>Guidance:</w:t>
      </w:r>
      <w:r w:rsidRPr="00B75892">
        <w:rPr>
          <w:color w:val="C8102E"/>
        </w:rPr>
        <w:t xml:space="preserve"> </w:t>
      </w:r>
      <w:r w:rsidR="006A6405">
        <w:t>See question 1.1.</w:t>
      </w:r>
    </w:p>
    <w:p w14:paraId="16939D49" w14:textId="31EAE6F0" w:rsidR="00360343" w:rsidRDefault="00360343">
      <w:pPr>
        <w:rPr>
          <w:rFonts w:ascii="Century Gothic" w:hAnsi="Century Gothic" w:cs="Arial"/>
          <w:lang w:eastAsia="zh-CN"/>
        </w:rPr>
      </w:pPr>
      <w:r>
        <w:br w:type="page"/>
      </w:r>
    </w:p>
    <w:p w14:paraId="67577BCE" w14:textId="76D4FCD2" w:rsidR="00530C8C" w:rsidRDefault="00530C8C" w:rsidP="0078741F">
      <w:pPr>
        <w:pStyle w:val="RSCnumberedlist11"/>
        <w:tabs>
          <w:tab w:val="clear" w:pos="1492"/>
        </w:tabs>
        <w:spacing w:before="0"/>
        <w:rPr>
          <w:i/>
          <w:iCs/>
        </w:rPr>
      </w:pPr>
      <w:r>
        <w:rPr>
          <w:i/>
          <w:iCs/>
        </w:rPr>
        <w:lastRenderedPageBreak/>
        <w:t>scaffolded/partially scaffolded/</w:t>
      </w:r>
      <w:proofErr w:type="spellStart"/>
      <w:r>
        <w:rPr>
          <w:i/>
          <w:iCs/>
        </w:rPr>
        <w:t>unscaffolded</w:t>
      </w:r>
      <w:proofErr w:type="spellEnd"/>
    </w:p>
    <w:p w14:paraId="29B943AC" w14:textId="77777777" w:rsidR="00D373C9" w:rsidRDefault="00D373C9" w:rsidP="00D373C9">
      <w:pPr>
        <w:pStyle w:val="RSCnumberedlist11"/>
        <w:numPr>
          <w:ilvl w:val="0"/>
          <w:numId w:val="0"/>
        </w:numPr>
        <w:ind w:left="539"/>
        <w:rPr>
          <w:i/>
          <w:iCs/>
        </w:rPr>
      </w:pPr>
    </w:p>
    <w:tbl>
      <w:tblPr>
        <w:tblStyle w:val="TableGrid"/>
        <w:tblW w:w="9004" w:type="dxa"/>
        <w:tblInd w:w="-5" w:type="dxa"/>
        <w:tblLook w:val="04A0" w:firstRow="1" w:lastRow="0" w:firstColumn="1" w:lastColumn="0" w:noHBand="0" w:noVBand="1"/>
      </w:tblPr>
      <w:tblGrid>
        <w:gridCol w:w="993"/>
        <w:gridCol w:w="2002"/>
        <w:gridCol w:w="2003"/>
        <w:gridCol w:w="2003"/>
        <w:gridCol w:w="2003"/>
      </w:tblGrid>
      <w:tr w:rsidR="00D373C9" w:rsidRPr="00C4044D" w14:paraId="47BD5396" w14:textId="77777777" w:rsidTr="00B4680B">
        <w:tc>
          <w:tcPr>
            <w:tcW w:w="993" w:type="dxa"/>
            <w:shd w:val="clear" w:color="auto" w:fill="F6E0C0"/>
            <w:vAlign w:val="center"/>
          </w:tcPr>
          <w:p w14:paraId="3556877F" w14:textId="77777777" w:rsidR="00D373C9" w:rsidRPr="00010027" w:rsidRDefault="00D373C9"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Element</w:t>
            </w:r>
          </w:p>
        </w:tc>
        <w:tc>
          <w:tcPr>
            <w:tcW w:w="2002" w:type="dxa"/>
            <w:shd w:val="clear" w:color="auto" w:fill="F6E0C0"/>
            <w:vAlign w:val="center"/>
          </w:tcPr>
          <w:p w14:paraId="5398D838" w14:textId="77777777" w:rsidR="00D373C9" w:rsidRPr="00010027" w:rsidRDefault="00D373C9"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Group</w:t>
            </w:r>
          </w:p>
        </w:tc>
        <w:tc>
          <w:tcPr>
            <w:tcW w:w="2003" w:type="dxa"/>
            <w:shd w:val="clear" w:color="auto" w:fill="F6E0C0"/>
            <w:vAlign w:val="center"/>
          </w:tcPr>
          <w:p w14:paraId="29ABC851" w14:textId="77777777" w:rsidR="00D373C9" w:rsidRPr="00010027" w:rsidRDefault="00D373C9"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w:t>
            </w:r>
            <w:r>
              <w:rPr>
                <w:b/>
                <w:bCs/>
                <w:color w:val="C8102E"/>
                <w:sz w:val="20"/>
                <w:szCs w:val="20"/>
              </w:rPr>
              <w:t>i</w:t>
            </w:r>
            <w:r w:rsidRPr="00010027">
              <w:rPr>
                <w:b/>
                <w:bCs/>
                <w:color w:val="C8102E"/>
                <w:sz w:val="20"/>
                <w:szCs w:val="20"/>
              </w:rPr>
              <w:t>n outer shell</w:t>
            </w:r>
          </w:p>
        </w:tc>
        <w:tc>
          <w:tcPr>
            <w:tcW w:w="2003" w:type="dxa"/>
            <w:shd w:val="clear" w:color="auto" w:fill="F6E0C0"/>
            <w:vAlign w:val="center"/>
          </w:tcPr>
          <w:p w14:paraId="3E309B73" w14:textId="25E2613D" w:rsidR="00D373C9" w:rsidRPr="00010027" w:rsidRDefault="00D373C9"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w:t>
            </w:r>
            <w:r w:rsidR="00AD40B2">
              <w:rPr>
                <w:b/>
                <w:bCs/>
                <w:color w:val="C8102E"/>
                <w:sz w:val="20"/>
                <w:szCs w:val="20"/>
              </w:rPr>
              <w:t>added</w:t>
            </w:r>
            <w:r w:rsidR="00AD40B2" w:rsidRPr="00010027">
              <w:rPr>
                <w:b/>
                <w:bCs/>
                <w:color w:val="C8102E"/>
                <w:sz w:val="20"/>
                <w:szCs w:val="20"/>
              </w:rPr>
              <w:t xml:space="preserve"> </w:t>
            </w:r>
            <w:r w:rsidRPr="00010027">
              <w:rPr>
                <w:b/>
                <w:bCs/>
                <w:color w:val="C8102E"/>
                <w:sz w:val="20"/>
                <w:szCs w:val="20"/>
              </w:rPr>
              <w:t>to give a full outer shell</w:t>
            </w:r>
          </w:p>
        </w:tc>
        <w:tc>
          <w:tcPr>
            <w:tcW w:w="2003" w:type="dxa"/>
            <w:shd w:val="clear" w:color="auto" w:fill="F6E0C0"/>
            <w:vAlign w:val="center"/>
          </w:tcPr>
          <w:p w14:paraId="69C86450" w14:textId="77777777" w:rsidR="00D373C9" w:rsidRPr="00010027" w:rsidRDefault="00D373C9"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Ion charge</w:t>
            </w:r>
          </w:p>
        </w:tc>
      </w:tr>
      <w:tr w:rsidR="00D373C9" w14:paraId="4F2E7CAC" w14:textId="77777777" w:rsidTr="00B4680B">
        <w:trPr>
          <w:trHeight w:val="425"/>
        </w:trPr>
        <w:tc>
          <w:tcPr>
            <w:tcW w:w="993" w:type="dxa"/>
            <w:vAlign w:val="center"/>
          </w:tcPr>
          <w:p w14:paraId="453C8B5E" w14:textId="77777777" w:rsidR="00D373C9" w:rsidRPr="001D62F6" w:rsidRDefault="00D373C9" w:rsidP="00B4680B">
            <w:pPr>
              <w:pStyle w:val="RSCbasictextwithwrite-inlines"/>
              <w:spacing w:after="0"/>
              <w:jc w:val="center"/>
              <w:rPr>
                <w:rFonts w:ascii="Cambria Math" w:hAnsi="Cambria Math"/>
                <w:sz w:val="24"/>
                <w:szCs w:val="24"/>
              </w:rPr>
            </w:pPr>
            <w:r w:rsidRPr="001D62F6">
              <w:rPr>
                <w:rFonts w:ascii="Cambria Math" w:hAnsi="Cambria Math"/>
                <w:sz w:val="24"/>
                <w:szCs w:val="24"/>
              </w:rPr>
              <w:t>O</w:t>
            </w:r>
          </w:p>
        </w:tc>
        <w:tc>
          <w:tcPr>
            <w:tcW w:w="2002" w:type="dxa"/>
            <w:vAlign w:val="center"/>
          </w:tcPr>
          <w:p w14:paraId="3EBB61E0" w14:textId="77777777" w:rsidR="00D373C9" w:rsidRDefault="00D373C9" w:rsidP="00B4680B">
            <w:pPr>
              <w:pStyle w:val="RSCbasictextwithwrite-inlines"/>
              <w:spacing w:after="0"/>
              <w:jc w:val="center"/>
            </w:pPr>
            <w:r>
              <w:t>6</w:t>
            </w:r>
          </w:p>
        </w:tc>
        <w:tc>
          <w:tcPr>
            <w:tcW w:w="2003" w:type="dxa"/>
            <w:vAlign w:val="center"/>
          </w:tcPr>
          <w:p w14:paraId="35A6A837" w14:textId="77777777" w:rsidR="00D373C9" w:rsidRDefault="00D373C9" w:rsidP="00B4680B">
            <w:pPr>
              <w:pStyle w:val="RSCbasictextwithwrite-inlines"/>
              <w:spacing w:after="0"/>
              <w:jc w:val="center"/>
            </w:pPr>
            <w:r>
              <w:t>6</w:t>
            </w:r>
          </w:p>
        </w:tc>
        <w:tc>
          <w:tcPr>
            <w:tcW w:w="2003" w:type="dxa"/>
            <w:vAlign w:val="center"/>
          </w:tcPr>
          <w:p w14:paraId="559017A7" w14:textId="77777777" w:rsidR="00D373C9" w:rsidRDefault="00D373C9" w:rsidP="00B4680B">
            <w:pPr>
              <w:pStyle w:val="RSCbasictextwithwrite-inlines"/>
              <w:spacing w:after="0"/>
              <w:jc w:val="center"/>
            </w:pPr>
            <w:r>
              <w:t>2</w:t>
            </w:r>
          </w:p>
        </w:tc>
        <w:tc>
          <w:tcPr>
            <w:tcW w:w="2003" w:type="dxa"/>
            <w:vAlign w:val="center"/>
          </w:tcPr>
          <w:p w14:paraId="13E83B0F" w14:textId="04AF54C3" w:rsidR="00D373C9" w:rsidRDefault="00AD40B2" w:rsidP="00B4680B">
            <w:pPr>
              <w:pStyle w:val="RSCbasictextwithwrite-inlines"/>
              <w:spacing w:after="0"/>
              <w:jc w:val="center"/>
            </w:pPr>
            <w:r>
              <w:t>–</w:t>
            </w:r>
            <w:r w:rsidR="00D373C9">
              <w:t>2</w:t>
            </w:r>
          </w:p>
        </w:tc>
      </w:tr>
      <w:tr w:rsidR="00D373C9" w14:paraId="76FC1F87" w14:textId="77777777" w:rsidTr="00B4680B">
        <w:trPr>
          <w:trHeight w:val="425"/>
        </w:trPr>
        <w:tc>
          <w:tcPr>
            <w:tcW w:w="993" w:type="dxa"/>
            <w:vAlign w:val="center"/>
          </w:tcPr>
          <w:p w14:paraId="4571C49A" w14:textId="77777777" w:rsidR="00D373C9" w:rsidRPr="001D62F6" w:rsidRDefault="00D373C9" w:rsidP="00B4680B">
            <w:pPr>
              <w:pStyle w:val="RSCbasictextwithwrite-inlines"/>
              <w:spacing w:after="0"/>
              <w:jc w:val="center"/>
              <w:rPr>
                <w:rFonts w:ascii="Cambria Math" w:hAnsi="Cambria Math"/>
                <w:sz w:val="24"/>
                <w:szCs w:val="24"/>
              </w:rPr>
            </w:pPr>
            <w:r w:rsidRPr="001D62F6">
              <w:rPr>
                <w:rFonts w:ascii="Cambria Math" w:hAnsi="Cambria Math"/>
                <w:sz w:val="24"/>
                <w:szCs w:val="24"/>
              </w:rPr>
              <w:t>Cl</w:t>
            </w:r>
          </w:p>
        </w:tc>
        <w:tc>
          <w:tcPr>
            <w:tcW w:w="2002" w:type="dxa"/>
            <w:vAlign w:val="center"/>
          </w:tcPr>
          <w:p w14:paraId="389013EC" w14:textId="63C7B7A8" w:rsidR="00D373C9" w:rsidRPr="00D373C9" w:rsidRDefault="00D373C9" w:rsidP="00B4680B">
            <w:pPr>
              <w:pStyle w:val="RSCbasictextwithwrite-inlines"/>
              <w:spacing w:after="0"/>
              <w:jc w:val="center"/>
              <w:rPr>
                <w:b/>
                <w:bCs/>
              </w:rPr>
            </w:pPr>
            <w:r w:rsidRPr="00D373C9">
              <w:rPr>
                <w:b/>
                <w:bCs/>
              </w:rPr>
              <w:t>7</w:t>
            </w:r>
          </w:p>
        </w:tc>
        <w:tc>
          <w:tcPr>
            <w:tcW w:w="2003" w:type="dxa"/>
            <w:vAlign w:val="center"/>
          </w:tcPr>
          <w:p w14:paraId="0A59259F" w14:textId="77777777" w:rsidR="00D373C9" w:rsidRDefault="00D373C9" w:rsidP="00B4680B">
            <w:pPr>
              <w:pStyle w:val="RSCbasictextwithwrite-inlines"/>
              <w:spacing w:after="0"/>
              <w:jc w:val="center"/>
            </w:pPr>
            <w:r>
              <w:t>7</w:t>
            </w:r>
          </w:p>
        </w:tc>
        <w:tc>
          <w:tcPr>
            <w:tcW w:w="2003" w:type="dxa"/>
            <w:vAlign w:val="center"/>
          </w:tcPr>
          <w:p w14:paraId="1904F2EC" w14:textId="5859BB16" w:rsidR="00D373C9" w:rsidRPr="00D373C9" w:rsidRDefault="00D373C9" w:rsidP="00B4680B">
            <w:pPr>
              <w:pStyle w:val="RSCbasictextwithwrite-inlines"/>
              <w:spacing w:after="0"/>
              <w:jc w:val="center"/>
              <w:rPr>
                <w:b/>
                <w:bCs/>
              </w:rPr>
            </w:pPr>
            <w:r w:rsidRPr="00D373C9">
              <w:rPr>
                <w:b/>
                <w:bCs/>
              </w:rPr>
              <w:t>1</w:t>
            </w:r>
          </w:p>
        </w:tc>
        <w:tc>
          <w:tcPr>
            <w:tcW w:w="2003" w:type="dxa"/>
            <w:vAlign w:val="center"/>
          </w:tcPr>
          <w:p w14:paraId="6DE7F703" w14:textId="7E98F859" w:rsidR="00D373C9" w:rsidRPr="00D373C9" w:rsidRDefault="00AD40B2" w:rsidP="00B4680B">
            <w:pPr>
              <w:pStyle w:val="RSCbasictextwithwrite-inlines"/>
              <w:spacing w:after="0"/>
              <w:jc w:val="center"/>
              <w:rPr>
                <w:b/>
                <w:bCs/>
              </w:rPr>
            </w:pPr>
            <w:r>
              <w:rPr>
                <w:b/>
                <w:bCs/>
              </w:rPr>
              <w:t>–</w:t>
            </w:r>
            <w:r w:rsidR="00D373C9" w:rsidRPr="00D373C9">
              <w:rPr>
                <w:b/>
                <w:bCs/>
              </w:rPr>
              <w:t>1</w:t>
            </w:r>
          </w:p>
        </w:tc>
      </w:tr>
      <w:tr w:rsidR="00D373C9" w14:paraId="617CFC52" w14:textId="77777777" w:rsidTr="00B4680B">
        <w:trPr>
          <w:trHeight w:val="425"/>
        </w:trPr>
        <w:tc>
          <w:tcPr>
            <w:tcW w:w="993" w:type="dxa"/>
            <w:vAlign w:val="center"/>
          </w:tcPr>
          <w:p w14:paraId="41527E8C" w14:textId="77777777" w:rsidR="00D373C9" w:rsidRPr="001D62F6" w:rsidRDefault="00D373C9" w:rsidP="00B4680B">
            <w:pPr>
              <w:pStyle w:val="RSCbasictextwithwrite-inlines"/>
              <w:spacing w:after="0"/>
              <w:jc w:val="center"/>
              <w:rPr>
                <w:rFonts w:ascii="Cambria Math" w:hAnsi="Cambria Math"/>
                <w:sz w:val="24"/>
                <w:szCs w:val="24"/>
              </w:rPr>
            </w:pPr>
            <w:r w:rsidRPr="001D62F6">
              <w:rPr>
                <w:rFonts w:ascii="Cambria Math" w:hAnsi="Cambria Math"/>
                <w:sz w:val="24"/>
                <w:szCs w:val="24"/>
              </w:rPr>
              <w:t>N</w:t>
            </w:r>
          </w:p>
        </w:tc>
        <w:tc>
          <w:tcPr>
            <w:tcW w:w="2002" w:type="dxa"/>
            <w:vAlign w:val="center"/>
          </w:tcPr>
          <w:p w14:paraId="14CD881F" w14:textId="77777777" w:rsidR="00D373C9" w:rsidRDefault="00D373C9" w:rsidP="00B4680B">
            <w:pPr>
              <w:pStyle w:val="RSCbasictextwithwrite-inlines"/>
              <w:spacing w:after="0"/>
              <w:jc w:val="center"/>
            </w:pPr>
            <w:r>
              <w:t>5</w:t>
            </w:r>
          </w:p>
        </w:tc>
        <w:tc>
          <w:tcPr>
            <w:tcW w:w="2003" w:type="dxa"/>
            <w:vAlign w:val="center"/>
          </w:tcPr>
          <w:p w14:paraId="2BEBB6C6" w14:textId="6684658F" w:rsidR="00D373C9" w:rsidRPr="00D373C9" w:rsidRDefault="00D373C9" w:rsidP="00B4680B">
            <w:pPr>
              <w:pStyle w:val="RSCbasictextwithwrite-inlines"/>
              <w:spacing w:after="0"/>
              <w:jc w:val="center"/>
              <w:rPr>
                <w:b/>
                <w:bCs/>
              </w:rPr>
            </w:pPr>
            <w:r w:rsidRPr="00D373C9">
              <w:rPr>
                <w:b/>
                <w:bCs/>
              </w:rPr>
              <w:t>5</w:t>
            </w:r>
          </w:p>
        </w:tc>
        <w:tc>
          <w:tcPr>
            <w:tcW w:w="2003" w:type="dxa"/>
            <w:vAlign w:val="center"/>
          </w:tcPr>
          <w:p w14:paraId="0CCF9589" w14:textId="0038FEF0" w:rsidR="00D373C9" w:rsidRPr="00D373C9" w:rsidRDefault="00D373C9" w:rsidP="00B4680B">
            <w:pPr>
              <w:pStyle w:val="RSCbasictextwithwrite-inlines"/>
              <w:spacing w:after="0"/>
              <w:jc w:val="center"/>
              <w:rPr>
                <w:b/>
                <w:bCs/>
              </w:rPr>
            </w:pPr>
            <w:r w:rsidRPr="00D373C9">
              <w:rPr>
                <w:b/>
                <w:bCs/>
              </w:rPr>
              <w:t>3</w:t>
            </w:r>
          </w:p>
        </w:tc>
        <w:tc>
          <w:tcPr>
            <w:tcW w:w="2003" w:type="dxa"/>
            <w:vAlign w:val="center"/>
          </w:tcPr>
          <w:p w14:paraId="12A866D0" w14:textId="6DEDDE95" w:rsidR="00D373C9" w:rsidRPr="00D373C9" w:rsidRDefault="00AD40B2" w:rsidP="00B4680B">
            <w:pPr>
              <w:pStyle w:val="RSCbasictextwithwrite-inlines"/>
              <w:spacing w:after="0"/>
              <w:jc w:val="center"/>
              <w:rPr>
                <w:b/>
                <w:bCs/>
              </w:rPr>
            </w:pPr>
            <w:r>
              <w:rPr>
                <w:b/>
                <w:bCs/>
              </w:rPr>
              <w:t>–</w:t>
            </w:r>
            <w:r w:rsidR="00D373C9" w:rsidRPr="00D373C9">
              <w:rPr>
                <w:b/>
                <w:bCs/>
              </w:rPr>
              <w:t>3</w:t>
            </w:r>
          </w:p>
        </w:tc>
      </w:tr>
    </w:tbl>
    <w:p w14:paraId="44150CEE" w14:textId="504367BA" w:rsidR="00B75892" w:rsidRPr="00B75892" w:rsidRDefault="00B75892" w:rsidP="00965133">
      <w:pPr>
        <w:pStyle w:val="RSCBasictext"/>
        <w:spacing w:before="240" w:after="0"/>
      </w:pPr>
      <w:r w:rsidRPr="00B75892">
        <w:rPr>
          <w:b/>
          <w:bCs/>
          <w:color w:val="C8102E"/>
        </w:rPr>
        <w:t>Guidance:</w:t>
      </w:r>
      <w:r w:rsidRPr="00B75892">
        <w:rPr>
          <w:color w:val="C8102E"/>
        </w:rPr>
        <w:t xml:space="preserve"> </w:t>
      </w:r>
      <w:r w:rsidR="00E648FD">
        <w:t>See question 1.2</w:t>
      </w:r>
      <w:r w:rsidR="00965133">
        <w:t xml:space="preserve"> </w:t>
      </w:r>
      <w:r w:rsidR="00E648FD">
        <w:t>.</w:t>
      </w:r>
    </w:p>
    <w:p w14:paraId="57A5B9EC" w14:textId="23AD2D6F" w:rsidR="00A74C38" w:rsidRPr="00A74C38" w:rsidRDefault="00A74C38" w:rsidP="00965133">
      <w:pPr>
        <w:pStyle w:val="RSCnumberedlist11"/>
        <w:tabs>
          <w:tab w:val="clear" w:pos="1492"/>
        </w:tabs>
        <w:spacing w:after="0"/>
        <w:rPr>
          <w:i/>
          <w:iCs/>
        </w:rPr>
      </w:pPr>
      <w:r>
        <w:rPr>
          <w:i/>
          <w:iCs/>
        </w:rPr>
        <w:t>scaffolded/partially scaffolded/</w:t>
      </w:r>
      <w:proofErr w:type="spellStart"/>
      <w:r>
        <w:rPr>
          <w:i/>
          <w:iCs/>
        </w:rPr>
        <w:t>unscaffolded</w:t>
      </w:r>
      <w:proofErr w:type="spellEnd"/>
    </w:p>
    <w:tbl>
      <w:tblPr>
        <w:tblStyle w:val="TableGrid"/>
        <w:tblpPr w:leftFromText="180" w:rightFromText="180" w:vertAnchor="text" w:horzAnchor="margin" w:tblpY="47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50"/>
        <w:gridCol w:w="3814"/>
      </w:tblGrid>
      <w:tr w:rsidR="00A74C38" w14:paraId="0EB5BE03" w14:textId="77777777" w:rsidTr="00B4680B">
        <w:tc>
          <w:tcPr>
            <w:tcW w:w="1645" w:type="dxa"/>
            <w:vAlign w:val="center"/>
          </w:tcPr>
          <w:p w14:paraId="2745B4FD" w14:textId="77777777" w:rsidR="00A74C38" w:rsidRDefault="00A74C38" w:rsidP="00B4680B">
            <w:pPr>
              <w:pStyle w:val="RSCnumberedlist11"/>
              <w:numPr>
                <w:ilvl w:val="0"/>
                <w:numId w:val="0"/>
              </w:numPr>
              <w:spacing w:after="0"/>
              <w:jc w:val="center"/>
            </w:pPr>
          </w:p>
        </w:tc>
        <w:tc>
          <w:tcPr>
            <w:tcW w:w="3750" w:type="dxa"/>
            <w:vAlign w:val="center"/>
          </w:tcPr>
          <w:p w14:paraId="383D1BD6" w14:textId="77777777" w:rsidR="00A74C38" w:rsidRDefault="00A74C38" w:rsidP="00B4680B">
            <w:pPr>
              <w:pStyle w:val="RSCnumberedlist11"/>
              <w:numPr>
                <w:ilvl w:val="0"/>
                <w:numId w:val="0"/>
              </w:numPr>
              <w:spacing w:after="0"/>
              <w:jc w:val="center"/>
            </w:pPr>
            <w:r>
              <w:rPr>
                <w:noProof/>
              </w:rPr>
              <mc:AlternateContent>
                <mc:Choice Requires="wps">
                  <w:drawing>
                    <wp:anchor distT="0" distB="0" distL="114300" distR="114300" simplePos="0" relativeHeight="251658240" behindDoc="0" locked="0" layoutInCell="1" allowOverlap="1" wp14:anchorId="4DAB90CE" wp14:editId="35C46CCE">
                      <wp:simplePos x="0" y="0"/>
                      <wp:positionH relativeFrom="column">
                        <wp:posOffset>2129790</wp:posOffset>
                      </wp:positionH>
                      <wp:positionV relativeFrom="paragraph">
                        <wp:posOffset>650240</wp:posOffset>
                      </wp:positionV>
                      <wp:extent cx="357505" cy="199390"/>
                      <wp:effectExtent l="0" t="19050" r="42545" b="29210"/>
                      <wp:wrapNone/>
                      <wp:docPr id="597682479"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0A5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alt="&quot;&quot;" style="position:absolute;margin-left:167.7pt;margin-top:51.2pt;width:28.15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" adj="15577" fillcolor="#ed7d31" strokecolor="#ed7d31" strokeweight="1pt"/>
                  </w:pict>
                </mc:Fallback>
              </mc:AlternateContent>
            </w:r>
            <w:r>
              <w:rPr>
                <w:noProof/>
              </w:rPr>
              <w:drawing>
                <wp:inline distT="0" distB="0" distL="0" distR="0" wp14:anchorId="0CA1A36B" wp14:editId="2B92D7F5">
                  <wp:extent cx="1462251" cy="1462251"/>
                  <wp:effectExtent l="0" t="0" r="5080" b="5080"/>
                  <wp:docPr id="24810453" name="Picture 1" descr="A diagram showing the electron configuration of oxygen. The letter O is at the centre of two concentric circles. The inner circle contains two crosses. The outer circle contains six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453" name="Picture 1" descr="A diagram showing the electron configuration of oxygen. The letter O is at the centre of two concentric circles. The inner circle contains two crosses. The outer circle contains six cross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2251" cy="1462251"/>
                          </a:xfrm>
                          <a:prstGeom prst="rect">
                            <a:avLst/>
                          </a:prstGeom>
                        </pic:spPr>
                      </pic:pic>
                    </a:graphicData>
                  </a:graphic>
                </wp:inline>
              </w:drawing>
            </w:r>
          </w:p>
        </w:tc>
        <w:tc>
          <w:tcPr>
            <w:tcW w:w="3814" w:type="dxa"/>
            <w:vAlign w:val="center"/>
          </w:tcPr>
          <w:p w14:paraId="1B61B6FD" w14:textId="0F57D148" w:rsidR="00A74C38" w:rsidRDefault="008E117D" w:rsidP="008E117D">
            <w:pPr>
              <w:pStyle w:val="RSCnumberedlist11"/>
              <w:numPr>
                <w:ilvl w:val="0"/>
                <w:numId w:val="0"/>
              </w:numPr>
              <w:spacing w:after="0"/>
              <w:jc w:val="center"/>
            </w:pPr>
            <w:r>
              <w:rPr>
                <w:noProof/>
              </w:rPr>
              <w:drawing>
                <wp:inline distT="0" distB="0" distL="0" distR="0" wp14:anchorId="37047340" wp14:editId="06E403A4">
                  <wp:extent cx="1753084" cy="1285760"/>
                  <wp:effectExtent l="0" t="0" r="0" b="0"/>
                  <wp:docPr id="105856906" name="Picture 1" descr="A diagram showing the electron configuration of an O2- ion. The symbol O is surrounded by two concentric circles. The inner circle contains two crosses. The outer circle contains six crosses. This is all surrounded by a large square bracket. Outside the bracket to the top right is the sig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906" name="Picture 1" descr="A diagram showing the electron configuration of an O2- ion. The symbol O is surrounded by two concentric circles. The inner circle contains two crosses. The outer circle contains six crosses. This is all surrounded by a large square bracket. Outside the bracket to the top right is the sign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3084" cy="1285760"/>
                          </a:xfrm>
                          <a:prstGeom prst="rect">
                            <a:avLst/>
                          </a:prstGeom>
                        </pic:spPr>
                      </pic:pic>
                    </a:graphicData>
                  </a:graphic>
                </wp:inline>
              </w:drawing>
            </w:r>
          </w:p>
        </w:tc>
      </w:tr>
      <w:tr w:rsidR="00A74C38" w14:paraId="0EF49171" w14:textId="77777777" w:rsidTr="00B4680B">
        <w:tc>
          <w:tcPr>
            <w:tcW w:w="1645" w:type="dxa"/>
            <w:vAlign w:val="center"/>
          </w:tcPr>
          <w:p w14:paraId="6D47321C" w14:textId="77777777" w:rsidR="00A74C38" w:rsidRDefault="00A74C38" w:rsidP="00B4680B">
            <w:pPr>
              <w:pStyle w:val="RSCnumberedlist11"/>
              <w:numPr>
                <w:ilvl w:val="0"/>
                <w:numId w:val="0"/>
              </w:numPr>
              <w:spacing w:before="0" w:after="0" w:line="240" w:lineRule="auto"/>
              <w:jc w:val="center"/>
            </w:pPr>
            <w:r>
              <w:t>Electronic configuration</w:t>
            </w:r>
          </w:p>
        </w:tc>
        <w:tc>
          <w:tcPr>
            <w:tcW w:w="3750" w:type="dxa"/>
            <w:vAlign w:val="center"/>
          </w:tcPr>
          <w:p w14:paraId="5F5A3EC7" w14:textId="77777777" w:rsidR="00A74C38" w:rsidRDefault="00A74C38" w:rsidP="00B4680B">
            <w:pPr>
              <w:pStyle w:val="RSCnumberedlist11"/>
              <w:numPr>
                <w:ilvl w:val="0"/>
                <w:numId w:val="0"/>
              </w:numPr>
              <w:spacing w:before="0" w:after="0" w:line="240" w:lineRule="auto"/>
              <w:jc w:val="center"/>
            </w:pPr>
            <w:r>
              <w:t>2,6</w:t>
            </w:r>
          </w:p>
        </w:tc>
        <w:tc>
          <w:tcPr>
            <w:tcW w:w="3814" w:type="dxa"/>
            <w:vAlign w:val="center"/>
          </w:tcPr>
          <w:p w14:paraId="242733A2" w14:textId="7E122A63" w:rsidR="00A74C38" w:rsidRPr="00A74C38" w:rsidRDefault="00A74C38" w:rsidP="00FF047D">
            <w:pPr>
              <w:pStyle w:val="RSCnumberedlist11"/>
              <w:numPr>
                <w:ilvl w:val="0"/>
                <w:numId w:val="0"/>
              </w:numPr>
              <w:spacing w:before="0" w:after="0" w:line="240" w:lineRule="auto"/>
              <w:jc w:val="center"/>
              <w:rPr>
                <w:b/>
                <w:bCs/>
              </w:rPr>
            </w:pPr>
            <w:r w:rsidRPr="00A74C38">
              <w:rPr>
                <w:b/>
                <w:bCs/>
              </w:rPr>
              <w:t>2,8</w:t>
            </w:r>
          </w:p>
        </w:tc>
      </w:tr>
      <w:tr w:rsidR="00A74C38" w14:paraId="7B8F909B" w14:textId="77777777" w:rsidTr="00B4680B">
        <w:tc>
          <w:tcPr>
            <w:tcW w:w="1645" w:type="dxa"/>
            <w:vAlign w:val="center"/>
          </w:tcPr>
          <w:p w14:paraId="577C4962" w14:textId="77777777" w:rsidR="00A74C38" w:rsidRDefault="00A74C38" w:rsidP="00B4680B">
            <w:pPr>
              <w:pStyle w:val="RSCnumberedlist11"/>
              <w:numPr>
                <w:ilvl w:val="0"/>
                <w:numId w:val="0"/>
              </w:numPr>
              <w:spacing w:before="0" w:after="0" w:line="240" w:lineRule="auto"/>
              <w:jc w:val="center"/>
            </w:pPr>
          </w:p>
        </w:tc>
        <w:tc>
          <w:tcPr>
            <w:tcW w:w="3750" w:type="dxa"/>
            <w:vAlign w:val="center"/>
          </w:tcPr>
          <w:p w14:paraId="56180A52" w14:textId="77777777" w:rsidR="00A74C38" w:rsidRDefault="00A74C38" w:rsidP="00B4680B">
            <w:pPr>
              <w:pStyle w:val="RSCnumberedlist11"/>
              <w:numPr>
                <w:ilvl w:val="0"/>
                <w:numId w:val="0"/>
              </w:numPr>
              <w:spacing w:before="0" w:after="0" w:line="240" w:lineRule="auto"/>
              <w:jc w:val="center"/>
            </w:pPr>
            <w:r>
              <w:t>oxygen atom</w:t>
            </w:r>
          </w:p>
        </w:tc>
        <w:tc>
          <w:tcPr>
            <w:tcW w:w="3814" w:type="dxa"/>
            <w:vAlign w:val="center"/>
          </w:tcPr>
          <w:p w14:paraId="7350BDD5" w14:textId="77777777" w:rsidR="00A74C38" w:rsidRDefault="00A74C38" w:rsidP="00B4680B">
            <w:pPr>
              <w:pStyle w:val="RSCnumberedlist11"/>
              <w:numPr>
                <w:ilvl w:val="0"/>
                <w:numId w:val="0"/>
              </w:numPr>
              <w:spacing w:before="0" w:after="0" w:line="240" w:lineRule="auto"/>
              <w:jc w:val="center"/>
            </w:pPr>
            <w:r>
              <w:t>oxide ion</w:t>
            </w:r>
          </w:p>
        </w:tc>
      </w:tr>
    </w:tbl>
    <w:p w14:paraId="7D58B48F" w14:textId="77777777" w:rsidR="0087607A" w:rsidRDefault="0087607A" w:rsidP="00B75892">
      <w:pPr>
        <w:pStyle w:val="RSCUnderline"/>
        <w:spacing w:after="0" w:line="360" w:lineRule="auto"/>
        <w:rPr>
          <w:b/>
          <w:bCs/>
          <w:color w:val="C8102E"/>
        </w:rPr>
      </w:pPr>
    </w:p>
    <w:p w14:paraId="37147637" w14:textId="77777777" w:rsidR="003C2BB4" w:rsidRPr="001D62F6" w:rsidRDefault="003C2BB4" w:rsidP="00B75892">
      <w:pPr>
        <w:pStyle w:val="RSCUnderline"/>
        <w:spacing w:after="0" w:line="360" w:lineRule="auto"/>
        <w:rPr>
          <w:b/>
          <w:bCs/>
          <w:color w:val="C8102E"/>
          <w:sz w:val="12"/>
          <w:szCs w:val="12"/>
        </w:rPr>
      </w:pPr>
    </w:p>
    <w:p w14:paraId="415FF5AB" w14:textId="5C294A4E" w:rsidR="00B75892" w:rsidRPr="00B75892" w:rsidRDefault="00B75892" w:rsidP="00B75892">
      <w:pPr>
        <w:pStyle w:val="RSCUnderline"/>
        <w:spacing w:after="0" w:line="360" w:lineRule="auto"/>
      </w:pPr>
      <w:r w:rsidRPr="00B75892">
        <w:rPr>
          <w:b/>
          <w:bCs/>
          <w:color w:val="C8102E"/>
        </w:rPr>
        <w:t>Guidance:</w:t>
      </w:r>
      <w:r w:rsidRPr="00B75892">
        <w:rPr>
          <w:color w:val="C8102E"/>
        </w:rPr>
        <w:t xml:space="preserve"> </w:t>
      </w:r>
      <w:r w:rsidR="00E648FD">
        <w:t>See question 1.3.</w:t>
      </w:r>
    </w:p>
    <w:p w14:paraId="45465288" w14:textId="64107859" w:rsidR="00395228" w:rsidRPr="00352A82" w:rsidRDefault="00352A82" w:rsidP="00B95BBB">
      <w:pPr>
        <w:pStyle w:val="RSCnumberedlist11"/>
        <w:tabs>
          <w:tab w:val="clear" w:pos="1492"/>
        </w:tabs>
        <w:rPr>
          <w:i/>
          <w:iCs/>
        </w:rPr>
      </w:pPr>
      <w:r>
        <w:rPr>
          <w:i/>
          <w:iCs/>
        </w:rPr>
        <w:t>scaffolded/partially scaffolded/</w:t>
      </w:r>
      <w:proofErr w:type="spellStart"/>
      <w:r>
        <w:rPr>
          <w:i/>
          <w:iCs/>
        </w:rPr>
        <w:t>unscaffolded</w:t>
      </w:r>
      <w:proofErr w:type="spellEnd"/>
    </w:p>
    <w:p w14:paraId="4C3AE73D" w14:textId="224F4BDE" w:rsidR="00CC39F4" w:rsidRPr="0087607A" w:rsidRDefault="00352A82" w:rsidP="0087607A">
      <w:pPr>
        <w:pStyle w:val="RSCbasictextwithwrite-inlines"/>
      </w:pPr>
      <w:r w:rsidRPr="0087607A">
        <w:t xml:space="preserve">When a non-metal atom becomes an </w:t>
      </w:r>
      <w:proofErr w:type="gramStart"/>
      <w:r w:rsidRPr="0087607A">
        <w:t>ion</w:t>
      </w:r>
      <w:proofErr w:type="gramEnd"/>
      <w:r w:rsidRPr="0087607A">
        <w:t xml:space="preserve"> it gains electrons. The number of </w:t>
      </w:r>
      <w:r w:rsidRPr="0087607A">
        <w:rPr>
          <w:b/>
          <w:bCs/>
        </w:rPr>
        <w:t>protons</w:t>
      </w:r>
      <w:r w:rsidRPr="0087607A">
        <w:t xml:space="preserve"> in the nucleus stays the same. This means that the total number of protons is </w:t>
      </w:r>
      <w:r w:rsidRPr="0087607A">
        <w:rPr>
          <w:b/>
          <w:bCs/>
        </w:rPr>
        <w:t>less</w:t>
      </w:r>
      <w:r w:rsidRPr="0087607A">
        <w:t xml:space="preserve"> than the total number of electrons. The charge on an electron is </w:t>
      </w:r>
      <w:r w:rsidRPr="0087607A">
        <w:rPr>
          <w:b/>
          <w:bCs/>
        </w:rPr>
        <w:t>negative</w:t>
      </w:r>
      <w:r w:rsidRPr="0087607A">
        <w:t xml:space="preserve"> so the ion has an overall negative charge.</w:t>
      </w:r>
    </w:p>
    <w:p w14:paraId="70D40976" w14:textId="5D2741C0" w:rsidR="00B75892" w:rsidRPr="00B75892" w:rsidRDefault="00B75892" w:rsidP="00B75892">
      <w:pPr>
        <w:pStyle w:val="RSCUnderline"/>
        <w:spacing w:after="0" w:line="360" w:lineRule="auto"/>
      </w:pPr>
      <w:r w:rsidRPr="00B75892">
        <w:rPr>
          <w:b/>
          <w:bCs/>
          <w:color w:val="C8102E"/>
        </w:rPr>
        <w:t>Guidance:</w:t>
      </w:r>
      <w:r w:rsidRPr="00B75892">
        <w:rPr>
          <w:color w:val="C8102E"/>
        </w:rPr>
        <w:t xml:space="preserve"> </w:t>
      </w:r>
      <w:r w:rsidR="00B07398">
        <w:t>See question 1.4.</w:t>
      </w:r>
    </w:p>
    <w:p w14:paraId="78B91E80" w14:textId="77777777" w:rsidR="00B75892" w:rsidRDefault="00B75892" w:rsidP="00352A82">
      <w:pPr>
        <w:pStyle w:val="RSCbasictextwithwrite-inlines"/>
        <w:spacing w:line="360" w:lineRule="auto"/>
      </w:pPr>
    </w:p>
    <w:p w14:paraId="3C44AA59" w14:textId="77777777" w:rsidR="0087607A" w:rsidRDefault="0087607A">
      <w:pPr>
        <w:rPr>
          <w:rFonts w:ascii="Century Gothic" w:hAnsi="Century Gothic" w:cs="Arial"/>
          <w:b/>
          <w:bCs/>
          <w:color w:val="C8102E"/>
          <w:sz w:val="28"/>
          <w:lang w:eastAsia="zh-CN"/>
        </w:rPr>
      </w:pPr>
      <w:r>
        <w:br w:type="page"/>
      </w:r>
    </w:p>
    <w:p w14:paraId="3B4D717A" w14:textId="250497EA" w:rsidR="00395228" w:rsidRDefault="007A51DA" w:rsidP="007A51DA">
      <w:pPr>
        <w:pStyle w:val="RSCH2"/>
      </w:pPr>
      <w:r>
        <w:lastRenderedPageBreak/>
        <w:t>Atoms and ions</w:t>
      </w:r>
      <w:r w:rsidR="00395228">
        <w:t>: t</w:t>
      </w:r>
      <w:r w:rsidR="00395228" w:rsidRPr="007B6A1B">
        <w:t xml:space="preserve">est </w:t>
      </w:r>
      <w:proofErr w:type="gramStart"/>
      <w:r w:rsidR="00395228" w:rsidRPr="007B6A1B">
        <w:t>myself</w:t>
      </w:r>
      <w:proofErr w:type="gramEnd"/>
    </w:p>
    <w:p w14:paraId="25071EE7" w14:textId="44954635" w:rsidR="00395228" w:rsidRPr="005A6B1B" w:rsidRDefault="00395228" w:rsidP="00395228">
      <w:pPr>
        <w:pStyle w:val="RSCnumberedlist11"/>
        <w:numPr>
          <w:ilvl w:val="0"/>
          <w:numId w:val="0"/>
        </w:numPr>
        <w:spacing w:before="0" w:after="0" w:line="360" w:lineRule="auto"/>
        <w:rPr>
          <w:b/>
          <w:bCs/>
          <w:u w:val="single"/>
        </w:rPr>
      </w:pPr>
      <w:r>
        <w:t>A periodic table is required for these questions</w:t>
      </w:r>
      <w:r w:rsidR="00F87E45">
        <w:t>:</w:t>
      </w:r>
      <w:r w:rsidR="005A6B1B">
        <w:t xml:space="preserve"> </w:t>
      </w:r>
      <w:hyperlink r:id="rId17" w:history="1">
        <w:r w:rsidR="005A6B1B" w:rsidRPr="005A6B1B">
          <w:rPr>
            <w:rStyle w:val="Hyperlink"/>
            <w:b w:val="0"/>
            <w:bCs/>
            <w:sz w:val="22"/>
            <w:u w:val="single"/>
          </w:rPr>
          <w:t>periodic-table.rsc.org</w:t>
        </w:r>
      </w:hyperlink>
      <w:r w:rsidR="005A6B1B" w:rsidRPr="005A6B1B">
        <w:rPr>
          <w:b/>
          <w:bCs/>
          <w:u w:val="single"/>
        </w:rPr>
        <w:t xml:space="preserve"> </w:t>
      </w:r>
      <w:r w:rsidR="00F87E45" w:rsidRPr="005A6B1B">
        <w:rPr>
          <w:b/>
          <w:bCs/>
          <w:u w:val="single"/>
        </w:rPr>
        <w:t xml:space="preserve"> </w:t>
      </w:r>
    </w:p>
    <w:p w14:paraId="483F1046" w14:textId="6BC79470" w:rsidR="00FE548B" w:rsidRPr="00C1040E" w:rsidRDefault="00FE548B" w:rsidP="0087607A">
      <w:pPr>
        <w:pStyle w:val="RSCmultilevellist21"/>
        <w:spacing w:before="0" w:line="259" w:lineRule="auto"/>
        <w:rPr>
          <w:i/>
          <w:iCs/>
        </w:rPr>
      </w:pPr>
      <w:r w:rsidRPr="00C1040E">
        <w:rPr>
          <w:i/>
          <w:iCs/>
        </w:rPr>
        <w:t>scaffolded/partially scaffolded/</w:t>
      </w:r>
      <w:proofErr w:type="spellStart"/>
      <w:r w:rsidRPr="00C1040E">
        <w:rPr>
          <w:i/>
          <w:iCs/>
        </w:rPr>
        <w:t>unscaffolded</w:t>
      </w:r>
      <w:proofErr w:type="spellEnd"/>
    </w:p>
    <w:tbl>
      <w:tblPr>
        <w:tblStyle w:val="TableGrid"/>
        <w:tblW w:w="0" w:type="auto"/>
        <w:tblInd w:w="279" w:type="dxa"/>
        <w:tblLook w:val="04A0" w:firstRow="1" w:lastRow="0" w:firstColumn="1" w:lastColumn="0" w:noHBand="0" w:noVBand="1"/>
      </w:tblPr>
      <w:tblGrid>
        <w:gridCol w:w="1747"/>
        <w:gridCol w:w="1747"/>
        <w:gridCol w:w="1748"/>
        <w:gridCol w:w="1747"/>
        <w:gridCol w:w="1748"/>
      </w:tblGrid>
      <w:tr w:rsidR="00FE548B" w:rsidRPr="006B1FAE" w14:paraId="6C9859BA" w14:textId="77777777" w:rsidTr="00B4680B">
        <w:tc>
          <w:tcPr>
            <w:tcW w:w="1747" w:type="dxa"/>
            <w:shd w:val="clear" w:color="auto" w:fill="F6E0C0"/>
            <w:vAlign w:val="center"/>
          </w:tcPr>
          <w:p w14:paraId="00C0C4E4" w14:textId="77777777" w:rsidR="00FE548B" w:rsidRPr="00101A00" w:rsidRDefault="00FE548B" w:rsidP="00B4680B">
            <w:pPr>
              <w:pStyle w:val="RSCbasictextwithwrite-inlines"/>
              <w:spacing w:after="0"/>
              <w:jc w:val="center"/>
              <w:rPr>
                <w:b/>
                <w:bCs/>
                <w:color w:val="C00000"/>
                <w:sz w:val="20"/>
                <w:szCs w:val="20"/>
              </w:rPr>
            </w:pPr>
            <w:r w:rsidRPr="00101A00">
              <w:rPr>
                <w:b/>
                <w:bCs/>
                <w:color w:val="C00000"/>
                <w:sz w:val="20"/>
                <w:szCs w:val="20"/>
              </w:rPr>
              <w:t>Name of element</w:t>
            </w:r>
          </w:p>
        </w:tc>
        <w:tc>
          <w:tcPr>
            <w:tcW w:w="1747" w:type="dxa"/>
            <w:shd w:val="clear" w:color="auto" w:fill="F6E0C0"/>
            <w:vAlign w:val="center"/>
          </w:tcPr>
          <w:p w14:paraId="7E4E1021" w14:textId="77777777" w:rsidR="00FE548B" w:rsidRPr="00101A00" w:rsidRDefault="00FE548B" w:rsidP="00B4680B">
            <w:pPr>
              <w:pStyle w:val="RSCbasictextwithwrite-inlines"/>
              <w:spacing w:after="0"/>
              <w:jc w:val="center"/>
              <w:rPr>
                <w:b/>
                <w:bCs/>
                <w:color w:val="C00000"/>
                <w:sz w:val="20"/>
                <w:szCs w:val="20"/>
              </w:rPr>
            </w:pPr>
            <w:r w:rsidRPr="00101A00">
              <w:rPr>
                <w:b/>
                <w:bCs/>
                <w:color w:val="C00000"/>
                <w:sz w:val="20"/>
                <w:szCs w:val="20"/>
              </w:rPr>
              <w:t>Group</w:t>
            </w:r>
          </w:p>
        </w:tc>
        <w:tc>
          <w:tcPr>
            <w:tcW w:w="1748" w:type="dxa"/>
            <w:shd w:val="clear" w:color="auto" w:fill="F6E0C0"/>
            <w:vAlign w:val="center"/>
          </w:tcPr>
          <w:p w14:paraId="13CDAFC3" w14:textId="77777777" w:rsidR="00FE548B" w:rsidRPr="00101A00" w:rsidRDefault="00FE548B" w:rsidP="00B4680B">
            <w:pPr>
              <w:pStyle w:val="RSCbasictextwithwrite-inlines"/>
              <w:spacing w:after="0"/>
              <w:jc w:val="center"/>
              <w:rPr>
                <w:b/>
                <w:bCs/>
                <w:color w:val="C00000"/>
                <w:sz w:val="20"/>
                <w:szCs w:val="20"/>
              </w:rPr>
            </w:pPr>
            <w:r w:rsidRPr="00101A00">
              <w:rPr>
                <w:b/>
                <w:bCs/>
                <w:color w:val="C00000"/>
                <w:sz w:val="20"/>
                <w:szCs w:val="20"/>
              </w:rPr>
              <w:t>Number of electrons in the outer shell</w:t>
            </w:r>
          </w:p>
        </w:tc>
        <w:tc>
          <w:tcPr>
            <w:tcW w:w="1747" w:type="dxa"/>
            <w:shd w:val="clear" w:color="auto" w:fill="F6E0C0"/>
            <w:vAlign w:val="center"/>
          </w:tcPr>
          <w:p w14:paraId="54DC8EE6" w14:textId="77777777" w:rsidR="00FE548B" w:rsidRPr="00101A00" w:rsidRDefault="00FE548B" w:rsidP="00B4680B">
            <w:pPr>
              <w:pStyle w:val="RSCbasictextwithwrite-inlines"/>
              <w:spacing w:after="0"/>
              <w:jc w:val="center"/>
              <w:rPr>
                <w:b/>
                <w:bCs/>
                <w:color w:val="C00000"/>
                <w:sz w:val="20"/>
                <w:szCs w:val="20"/>
              </w:rPr>
            </w:pPr>
            <w:proofErr w:type="spellStart"/>
            <w:r w:rsidRPr="00101A00">
              <w:rPr>
                <w:b/>
                <w:bCs/>
                <w:color w:val="C00000"/>
                <w:sz w:val="20"/>
                <w:szCs w:val="20"/>
              </w:rPr>
              <w:t>Lose</w:t>
            </w:r>
            <w:proofErr w:type="spellEnd"/>
            <w:r w:rsidRPr="00101A00">
              <w:rPr>
                <w:b/>
                <w:bCs/>
                <w:color w:val="C00000"/>
                <w:sz w:val="20"/>
                <w:szCs w:val="20"/>
              </w:rPr>
              <w:t xml:space="preserve"> or gain electrons, /how many?</w:t>
            </w:r>
          </w:p>
        </w:tc>
        <w:tc>
          <w:tcPr>
            <w:tcW w:w="1748" w:type="dxa"/>
            <w:shd w:val="clear" w:color="auto" w:fill="F6E0C0"/>
            <w:vAlign w:val="center"/>
          </w:tcPr>
          <w:p w14:paraId="2C62FD33" w14:textId="77777777" w:rsidR="00FE548B" w:rsidRPr="00101A00" w:rsidRDefault="00FE548B" w:rsidP="00B4680B">
            <w:pPr>
              <w:pStyle w:val="RSCbasictextwithwrite-inlines"/>
              <w:spacing w:after="0"/>
              <w:jc w:val="center"/>
              <w:rPr>
                <w:b/>
                <w:bCs/>
                <w:color w:val="C00000"/>
                <w:sz w:val="20"/>
                <w:szCs w:val="20"/>
              </w:rPr>
            </w:pPr>
            <w:r w:rsidRPr="00101A00">
              <w:rPr>
                <w:b/>
                <w:bCs/>
                <w:color w:val="C00000"/>
                <w:sz w:val="20"/>
                <w:szCs w:val="20"/>
              </w:rPr>
              <w:t>Charge on ion</w:t>
            </w:r>
          </w:p>
        </w:tc>
      </w:tr>
      <w:tr w:rsidR="00FE548B" w14:paraId="35C6E451" w14:textId="77777777" w:rsidTr="00B4680B">
        <w:trPr>
          <w:trHeight w:val="403"/>
        </w:trPr>
        <w:tc>
          <w:tcPr>
            <w:tcW w:w="1747" w:type="dxa"/>
            <w:vAlign w:val="center"/>
          </w:tcPr>
          <w:p w14:paraId="2BB72A5C" w14:textId="15723C35" w:rsidR="00FE548B" w:rsidRDefault="00433669" w:rsidP="00B4680B">
            <w:pPr>
              <w:pStyle w:val="RSCbasictextwithwrite-inlines"/>
              <w:spacing w:after="0"/>
              <w:jc w:val="center"/>
            </w:pPr>
            <w:r>
              <w:t>c</w:t>
            </w:r>
            <w:r w:rsidR="00FE548B">
              <w:t>alcium</w:t>
            </w:r>
          </w:p>
        </w:tc>
        <w:tc>
          <w:tcPr>
            <w:tcW w:w="1747" w:type="dxa"/>
            <w:vAlign w:val="center"/>
          </w:tcPr>
          <w:p w14:paraId="2CE0D394" w14:textId="77777777" w:rsidR="00FE548B" w:rsidRPr="00B4680B" w:rsidRDefault="00FE548B" w:rsidP="00B4680B">
            <w:pPr>
              <w:pStyle w:val="RSCbasictextwithwrite-inlines"/>
              <w:spacing w:after="0"/>
              <w:jc w:val="center"/>
            </w:pPr>
            <w:r>
              <w:t>2</w:t>
            </w:r>
          </w:p>
        </w:tc>
        <w:tc>
          <w:tcPr>
            <w:tcW w:w="1748" w:type="dxa"/>
            <w:vAlign w:val="center"/>
          </w:tcPr>
          <w:p w14:paraId="4821AB88" w14:textId="0963F1B0" w:rsidR="00FE548B" w:rsidRPr="00C1040E" w:rsidRDefault="00C1040E" w:rsidP="00B4680B">
            <w:pPr>
              <w:pStyle w:val="RSCbasictextwithwrite-inlines"/>
              <w:spacing w:after="0"/>
              <w:jc w:val="center"/>
              <w:rPr>
                <w:b/>
                <w:bCs/>
              </w:rPr>
            </w:pPr>
            <w:r w:rsidRPr="00C1040E">
              <w:rPr>
                <w:b/>
                <w:bCs/>
              </w:rPr>
              <w:t>2</w:t>
            </w:r>
          </w:p>
        </w:tc>
        <w:tc>
          <w:tcPr>
            <w:tcW w:w="1747" w:type="dxa"/>
            <w:vAlign w:val="center"/>
          </w:tcPr>
          <w:p w14:paraId="4EBE6748" w14:textId="0FF8A638" w:rsidR="00FE548B" w:rsidRPr="00C1040E" w:rsidRDefault="00C1040E" w:rsidP="00B4680B">
            <w:pPr>
              <w:pStyle w:val="RSCbasictextwithwrite-inlines"/>
              <w:spacing w:after="0"/>
              <w:jc w:val="center"/>
              <w:rPr>
                <w:b/>
                <w:bCs/>
              </w:rPr>
            </w:pPr>
            <w:r w:rsidRPr="00C1040E">
              <w:rPr>
                <w:b/>
                <w:bCs/>
              </w:rPr>
              <w:t>Lose 2</w:t>
            </w:r>
          </w:p>
        </w:tc>
        <w:tc>
          <w:tcPr>
            <w:tcW w:w="1748" w:type="dxa"/>
            <w:vAlign w:val="center"/>
          </w:tcPr>
          <w:p w14:paraId="798D1E0D" w14:textId="77777777" w:rsidR="00FE548B" w:rsidRPr="00B4680B" w:rsidRDefault="00FE548B" w:rsidP="00B4680B">
            <w:pPr>
              <w:pStyle w:val="RSCbasictextwithwrite-inlines"/>
              <w:spacing w:after="0"/>
              <w:jc w:val="center"/>
            </w:pPr>
            <w:r>
              <w:t>+2</w:t>
            </w:r>
          </w:p>
        </w:tc>
      </w:tr>
      <w:tr w:rsidR="00FE548B" w14:paraId="685821C6" w14:textId="77777777" w:rsidTr="00B4680B">
        <w:trPr>
          <w:trHeight w:val="403"/>
        </w:trPr>
        <w:tc>
          <w:tcPr>
            <w:tcW w:w="1747" w:type="dxa"/>
            <w:vAlign w:val="center"/>
          </w:tcPr>
          <w:p w14:paraId="2A31BA30" w14:textId="74287A27" w:rsidR="00FE548B" w:rsidRDefault="00433669" w:rsidP="00B4680B">
            <w:pPr>
              <w:pStyle w:val="RSCbasictextwithwrite-inlines"/>
              <w:spacing w:after="0"/>
              <w:jc w:val="center"/>
            </w:pPr>
            <w:r>
              <w:t>f</w:t>
            </w:r>
            <w:r w:rsidR="00FE548B">
              <w:t>luorine</w:t>
            </w:r>
          </w:p>
        </w:tc>
        <w:tc>
          <w:tcPr>
            <w:tcW w:w="1747" w:type="dxa"/>
            <w:vAlign w:val="center"/>
          </w:tcPr>
          <w:p w14:paraId="50C09735" w14:textId="510D5E07" w:rsidR="00FE548B" w:rsidRPr="00C1040E" w:rsidRDefault="00C1040E" w:rsidP="00B4680B">
            <w:pPr>
              <w:pStyle w:val="RSCbasictextwithwrite-inlines"/>
              <w:spacing w:after="0"/>
              <w:jc w:val="center"/>
              <w:rPr>
                <w:b/>
                <w:bCs/>
              </w:rPr>
            </w:pPr>
            <w:r w:rsidRPr="00C1040E">
              <w:rPr>
                <w:b/>
                <w:bCs/>
              </w:rPr>
              <w:t>7</w:t>
            </w:r>
          </w:p>
        </w:tc>
        <w:tc>
          <w:tcPr>
            <w:tcW w:w="1748" w:type="dxa"/>
            <w:vAlign w:val="center"/>
          </w:tcPr>
          <w:p w14:paraId="0775A8F2" w14:textId="08DD086A" w:rsidR="00FE548B" w:rsidRPr="00C1040E" w:rsidRDefault="00C1040E" w:rsidP="00B4680B">
            <w:pPr>
              <w:pStyle w:val="RSCbasictextwithwrite-inlines"/>
              <w:spacing w:after="0"/>
              <w:jc w:val="center"/>
              <w:rPr>
                <w:b/>
                <w:bCs/>
              </w:rPr>
            </w:pPr>
            <w:r w:rsidRPr="00C1040E">
              <w:rPr>
                <w:b/>
                <w:bCs/>
              </w:rPr>
              <w:t>7</w:t>
            </w:r>
          </w:p>
        </w:tc>
        <w:tc>
          <w:tcPr>
            <w:tcW w:w="1747" w:type="dxa"/>
            <w:vAlign w:val="center"/>
          </w:tcPr>
          <w:p w14:paraId="47DEF37A" w14:textId="77777777" w:rsidR="00FE548B" w:rsidRPr="00B4680B" w:rsidRDefault="00FE548B" w:rsidP="00B4680B">
            <w:pPr>
              <w:pStyle w:val="RSCbasictextwithwrite-inlines"/>
              <w:spacing w:after="0"/>
              <w:jc w:val="center"/>
            </w:pPr>
            <w:r w:rsidRPr="00B4680B">
              <w:t>Gain 1</w:t>
            </w:r>
          </w:p>
        </w:tc>
        <w:tc>
          <w:tcPr>
            <w:tcW w:w="1748" w:type="dxa"/>
            <w:vAlign w:val="center"/>
          </w:tcPr>
          <w:p w14:paraId="4F2F6590" w14:textId="5980EC65" w:rsidR="00FE548B" w:rsidRPr="00B4680B" w:rsidRDefault="00AD40B2" w:rsidP="00B4680B">
            <w:pPr>
              <w:pStyle w:val="RSCbasictextwithwrite-inlines"/>
              <w:spacing w:after="0"/>
              <w:jc w:val="center"/>
            </w:pPr>
            <w:r>
              <w:t>–</w:t>
            </w:r>
            <w:r w:rsidR="00FE548B">
              <w:t>1</w:t>
            </w:r>
          </w:p>
        </w:tc>
      </w:tr>
      <w:tr w:rsidR="00FE548B" w14:paraId="0CD70877" w14:textId="77777777" w:rsidTr="00B4680B">
        <w:trPr>
          <w:trHeight w:val="403"/>
        </w:trPr>
        <w:tc>
          <w:tcPr>
            <w:tcW w:w="1747" w:type="dxa"/>
            <w:vAlign w:val="center"/>
          </w:tcPr>
          <w:p w14:paraId="18148851" w14:textId="57CF1C6A" w:rsidR="00FE548B" w:rsidRDefault="00433669" w:rsidP="00B4680B">
            <w:pPr>
              <w:pStyle w:val="RSCbasictextwithwrite-inlines"/>
              <w:spacing w:after="0"/>
              <w:jc w:val="center"/>
            </w:pPr>
            <w:r>
              <w:t>a</w:t>
            </w:r>
            <w:r w:rsidR="00FE548B">
              <w:t>luminium</w:t>
            </w:r>
          </w:p>
        </w:tc>
        <w:tc>
          <w:tcPr>
            <w:tcW w:w="1747" w:type="dxa"/>
            <w:vAlign w:val="center"/>
          </w:tcPr>
          <w:p w14:paraId="66BE47AB" w14:textId="22988421" w:rsidR="00FE548B" w:rsidRPr="00C1040E" w:rsidRDefault="00C1040E" w:rsidP="00B4680B">
            <w:pPr>
              <w:pStyle w:val="RSCbasictextwithwrite-inlines"/>
              <w:spacing w:after="0"/>
              <w:jc w:val="center"/>
              <w:rPr>
                <w:b/>
                <w:bCs/>
              </w:rPr>
            </w:pPr>
            <w:r w:rsidRPr="00C1040E">
              <w:rPr>
                <w:b/>
                <w:bCs/>
              </w:rPr>
              <w:t>3</w:t>
            </w:r>
          </w:p>
        </w:tc>
        <w:tc>
          <w:tcPr>
            <w:tcW w:w="1748" w:type="dxa"/>
            <w:vAlign w:val="center"/>
          </w:tcPr>
          <w:p w14:paraId="2CD04676" w14:textId="77777777" w:rsidR="00FE548B" w:rsidRPr="00B4680B" w:rsidRDefault="00FE548B" w:rsidP="00B4680B">
            <w:pPr>
              <w:pStyle w:val="RSCbasictextwithwrite-inlines"/>
              <w:spacing w:after="0"/>
              <w:jc w:val="center"/>
            </w:pPr>
            <w:r>
              <w:t>3</w:t>
            </w:r>
          </w:p>
        </w:tc>
        <w:tc>
          <w:tcPr>
            <w:tcW w:w="1747" w:type="dxa"/>
            <w:vAlign w:val="center"/>
          </w:tcPr>
          <w:p w14:paraId="4D2BE074" w14:textId="69566D25" w:rsidR="00FE548B" w:rsidRPr="00D21B4F" w:rsidRDefault="00D21B4F" w:rsidP="00B4680B">
            <w:pPr>
              <w:pStyle w:val="RSCbasictextwithwrite-inlines"/>
              <w:spacing w:after="0"/>
              <w:jc w:val="center"/>
              <w:rPr>
                <w:b/>
                <w:bCs/>
              </w:rPr>
            </w:pPr>
            <w:r w:rsidRPr="00D21B4F">
              <w:rPr>
                <w:b/>
                <w:bCs/>
              </w:rPr>
              <w:t>Lose 3</w:t>
            </w:r>
          </w:p>
        </w:tc>
        <w:tc>
          <w:tcPr>
            <w:tcW w:w="1748" w:type="dxa"/>
            <w:vAlign w:val="center"/>
          </w:tcPr>
          <w:p w14:paraId="274E95D6" w14:textId="07404679" w:rsidR="00FE548B" w:rsidRPr="00D21B4F" w:rsidRDefault="00D21B4F" w:rsidP="00B4680B">
            <w:pPr>
              <w:pStyle w:val="RSCbasictextwithwrite-inlines"/>
              <w:spacing w:after="0"/>
              <w:jc w:val="center"/>
              <w:rPr>
                <w:b/>
                <w:bCs/>
              </w:rPr>
            </w:pPr>
            <w:r w:rsidRPr="00D21B4F">
              <w:rPr>
                <w:b/>
                <w:bCs/>
              </w:rPr>
              <w:t>+3</w:t>
            </w:r>
          </w:p>
        </w:tc>
      </w:tr>
      <w:tr w:rsidR="00FE548B" w14:paraId="7B000A4C" w14:textId="77777777" w:rsidTr="00B4680B">
        <w:trPr>
          <w:trHeight w:val="403"/>
        </w:trPr>
        <w:tc>
          <w:tcPr>
            <w:tcW w:w="1747" w:type="dxa"/>
            <w:vAlign w:val="center"/>
          </w:tcPr>
          <w:p w14:paraId="306C68EA" w14:textId="77453E48" w:rsidR="00FE548B" w:rsidRDefault="00433669" w:rsidP="00B4680B">
            <w:pPr>
              <w:pStyle w:val="RSCbasictextwithwrite-inlines"/>
              <w:spacing w:after="0"/>
              <w:jc w:val="center"/>
            </w:pPr>
            <w:r>
              <w:t>l</w:t>
            </w:r>
            <w:r w:rsidR="00FE548B">
              <w:t>ithium</w:t>
            </w:r>
          </w:p>
        </w:tc>
        <w:tc>
          <w:tcPr>
            <w:tcW w:w="1747" w:type="dxa"/>
            <w:vAlign w:val="center"/>
          </w:tcPr>
          <w:p w14:paraId="4A01AEE0" w14:textId="47DC3738" w:rsidR="00FE548B" w:rsidRPr="00D21B4F" w:rsidRDefault="00D21B4F" w:rsidP="00B4680B">
            <w:pPr>
              <w:pStyle w:val="RSCbasictextwithwrite-inlines"/>
              <w:spacing w:after="0"/>
              <w:jc w:val="center"/>
              <w:rPr>
                <w:b/>
                <w:bCs/>
              </w:rPr>
            </w:pPr>
            <w:r w:rsidRPr="00D21B4F">
              <w:rPr>
                <w:b/>
                <w:bCs/>
              </w:rPr>
              <w:t>1</w:t>
            </w:r>
          </w:p>
        </w:tc>
        <w:tc>
          <w:tcPr>
            <w:tcW w:w="1748" w:type="dxa"/>
            <w:vAlign w:val="center"/>
          </w:tcPr>
          <w:p w14:paraId="3D9EA75C" w14:textId="663F4013" w:rsidR="00FE548B" w:rsidRPr="00D21B4F" w:rsidRDefault="00D21B4F" w:rsidP="00B4680B">
            <w:pPr>
              <w:pStyle w:val="RSCbasictextwithwrite-inlines"/>
              <w:spacing w:after="0"/>
              <w:jc w:val="center"/>
              <w:rPr>
                <w:b/>
                <w:bCs/>
              </w:rPr>
            </w:pPr>
            <w:r w:rsidRPr="00D21B4F">
              <w:rPr>
                <w:b/>
                <w:bCs/>
              </w:rPr>
              <w:t>1</w:t>
            </w:r>
          </w:p>
        </w:tc>
        <w:tc>
          <w:tcPr>
            <w:tcW w:w="1747" w:type="dxa"/>
            <w:vAlign w:val="center"/>
          </w:tcPr>
          <w:p w14:paraId="0A87420D" w14:textId="77777777" w:rsidR="00FE548B" w:rsidRPr="00B4680B" w:rsidRDefault="00FE548B" w:rsidP="00B4680B">
            <w:pPr>
              <w:pStyle w:val="RSCbasictextwithwrite-inlines"/>
              <w:spacing w:after="0"/>
              <w:jc w:val="center"/>
            </w:pPr>
            <w:r w:rsidRPr="00B4680B">
              <w:t>Lose 1</w:t>
            </w:r>
          </w:p>
        </w:tc>
        <w:tc>
          <w:tcPr>
            <w:tcW w:w="1748" w:type="dxa"/>
            <w:vAlign w:val="center"/>
          </w:tcPr>
          <w:p w14:paraId="01FDA719" w14:textId="010F33B9" w:rsidR="00FE548B" w:rsidRPr="00D21B4F" w:rsidRDefault="00D21B4F" w:rsidP="00B4680B">
            <w:pPr>
              <w:pStyle w:val="RSCbasictextwithwrite-inlines"/>
              <w:spacing w:after="0"/>
              <w:jc w:val="center"/>
              <w:rPr>
                <w:b/>
                <w:bCs/>
              </w:rPr>
            </w:pPr>
            <w:r w:rsidRPr="00D21B4F">
              <w:rPr>
                <w:b/>
                <w:bCs/>
              </w:rPr>
              <w:t>+1</w:t>
            </w:r>
          </w:p>
        </w:tc>
      </w:tr>
      <w:tr w:rsidR="00FE548B" w14:paraId="793279CB" w14:textId="77777777" w:rsidTr="00B4680B">
        <w:trPr>
          <w:trHeight w:val="403"/>
        </w:trPr>
        <w:tc>
          <w:tcPr>
            <w:tcW w:w="1747" w:type="dxa"/>
            <w:vAlign w:val="center"/>
          </w:tcPr>
          <w:p w14:paraId="4B9809DC" w14:textId="026E3945" w:rsidR="00FE548B" w:rsidRDefault="00433669" w:rsidP="00B4680B">
            <w:pPr>
              <w:pStyle w:val="RSCbasictextwithwrite-inlines"/>
              <w:spacing w:after="0"/>
              <w:jc w:val="center"/>
            </w:pPr>
            <w:proofErr w:type="spellStart"/>
            <w:r>
              <w:t>s</w:t>
            </w:r>
            <w:r w:rsidR="00FE548B">
              <w:t>ulfur</w:t>
            </w:r>
            <w:proofErr w:type="spellEnd"/>
          </w:p>
        </w:tc>
        <w:tc>
          <w:tcPr>
            <w:tcW w:w="1747" w:type="dxa"/>
            <w:vAlign w:val="center"/>
          </w:tcPr>
          <w:p w14:paraId="22BF1E41" w14:textId="3F3FE42C" w:rsidR="00FE548B" w:rsidRPr="00D21B4F" w:rsidRDefault="00D21B4F" w:rsidP="00B4680B">
            <w:pPr>
              <w:pStyle w:val="RSCbasictextwithwrite-inlines"/>
              <w:spacing w:after="0"/>
              <w:jc w:val="center"/>
              <w:rPr>
                <w:b/>
                <w:bCs/>
              </w:rPr>
            </w:pPr>
            <w:r w:rsidRPr="00D21B4F">
              <w:rPr>
                <w:b/>
                <w:bCs/>
              </w:rPr>
              <w:t>6</w:t>
            </w:r>
          </w:p>
        </w:tc>
        <w:tc>
          <w:tcPr>
            <w:tcW w:w="1748" w:type="dxa"/>
            <w:vAlign w:val="center"/>
          </w:tcPr>
          <w:p w14:paraId="18F87B95" w14:textId="11214D05" w:rsidR="00FE548B" w:rsidRPr="00D21B4F" w:rsidRDefault="00D21B4F" w:rsidP="00B4680B">
            <w:pPr>
              <w:pStyle w:val="RSCbasictextwithwrite-inlines"/>
              <w:spacing w:after="0"/>
              <w:jc w:val="center"/>
              <w:rPr>
                <w:b/>
                <w:bCs/>
              </w:rPr>
            </w:pPr>
            <w:r w:rsidRPr="00D21B4F">
              <w:rPr>
                <w:b/>
                <w:bCs/>
              </w:rPr>
              <w:t>6</w:t>
            </w:r>
          </w:p>
        </w:tc>
        <w:tc>
          <w:tcPr>
            <w:tcW w:w="1747" w:type="dxa"/>
            <w:vAlign w:val="center"/>
          </w:tcPr>
          <w:p w14:paraId="0FA9C00D" w14:textId="2699BF42" w:rsidR="00FE548B" w:rsidRPr="00D21B4F" w:rsidRDefault="00D21B4F" w:rsidP="00B4680B">
            <w:pPr>
              <w:pStyle w:val="RSCbasictextwithwrite-inlines"/>
              <w:spacing w:after="0"/>
              <w:jc w:val="center"/>
              <w:rPr>
                <w:b/>
                <w:bCs/>
              </w:rPr>
            </w:pPr>
            <w:r w:rsidRPr="00D21B4F">
              <w:rPr>
                <w:b/>
                <w:bCs/>
              </w:rPr>
              <w:t>Gain 2</w:t>
            </w:r>
          </w:p>
        </w:tc>
        <w:tc>
          <w:tcPr>
            <w:tcW w:w="1748" w:type="dxa"/>
            <w:vAlign w:val="center"/>
          </w:tcPr>
          <w:p w14:paraId="7E3959AF" w14:textId="41F9B8AE" w:rsidR="00FE548B" w:rsidRPr="00B4680B" w:rsidRDefault="00AD40B2" w:rsidP="00B4680B">
            <w:pPr>
              <w:pStyle w:val="RSCbasictextwithwrite-inlines"/>
              <w:spacing w:after="0"/>
              <w:jc w:val="center"/>
            </w:pPr>
            <w:r>
              <w:t>–</w:t>
            </w:r>
            <w:r w:rsidR="00FE548B">
              <w:t>2</w:t>
            </w:r>
          </w:p>
        </w:tc>
      </w:tr>
    </w:tbl>
    <w:p w14:paraId="1DC0992B" w14:textId="62B9FEF3" w:rsidR="00FE548B" w:rsidRDefault="00B75892" w:rsidP="0087607A">
      <w:pPr>
        <w:pStyle w:val="RSCUnderline"/>
        <w:spacing w:after="0" w:line="360" w:lineRule="auto"/>
      </w:pPr>
      <w:r w:rsidRPr="00B75892">
        <w:rPr>
          <w:b/>
          <w:bCs/>
          <w:color w:val="C8102E"/>
        </w:rPr>
        <w:t>Guidance:</w:t>
      </w:r>
      <w:r w:rsidRPr="00B75892">
        <w:rPr>
          <w:color w:val="C8102E"/>
        </w:rPr>
        <w:t xml:space="preserve"> </w:t>
      </w:r>
      <w:r w:rsidR="00B95BBB">
        <w:t>See question 1.2.</w:t>
      </w:r>
    </w:p>
    <w:p w14:paraId="15AF703D" w14:textId="3A877626" w:rsidR="002F3677" w:rsidRDefault="00717343" w:rsidP="00B95BBB">
      <w:pPr>
        <w:pStyle w:val="RSCmultilevellist21"/>
        <w:spacing w:after="0" w:line="259" w:lineRule="auto"/>
      </w:pPr>
      <w:r w:rsidRPr="00C1040E">
        <w:rPr>
          <w:i/>
          <w:iCs/>
        </w:rPr>
        <w:t>scaffolded/partially scaffolded/</w:t>
      </w:r>
      <w:proofErr w:type="spellStart"/>
      <w:r w:rsidRPr="00C1040E">
        <w:rPr>
          <w:i/>
          <w:iCs/>
        </w:rPr>
        <w:t>unscaffolded</w:t>
      </w:r>
      <w:proofErr w:type="spellEnd"/>
    </w:p>
    <w:p w14:paraId="06719D25" w14:textId="77777777" w:rsidR="002F3677" w:rsidRDefault="002F3677" w:rsidP="00C303A3">
      <w:pPr>
        <w:pStyle w:val="RSCletteredlist"/>
        <w:numPr>
          <w:ilvl w:val="1"/>
          <w:numId w:val="14"/>
        </w:numPr>
        <w:spacing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2F3677" w14:paraId="4A4323FA" w14:textId="77777777" w:rsidTr="00B4680B">
        <w:tc>
          <w:tcPr>
            <w:tcW w:w="3974" w:type="dxa"/>
            <w:vAlign w:val="center"/>
          </w:tcPr>
          <w:p w14:paraId="4FA644C5" w14:textId="1E31ADFC" w:rsidR="002F3677" w:rsidRDefault="000B2FF4" w:rsidP="00B4680B">
            <w:pPr>
              <w:pStyle w:val="RSCbasictextwithwrite-inlines"/>
              <w:spacing w:after="0"/>
              <w:jc w:val="center"/>
            </w:pPr>
            <w:r>
              <w:rPr>
                <w:noProof/>
              </w:rPr>
              <w:drawing>
                <wp:inline distT="0" distB="0" distL="0" distR="0" wp14:anchorId="72EC6FDD" wp14:editId="4A58F9D5">
                  <wp:extent cx="1368000" cy="1368000"/>
                  <wp:effectExtent l="0" t="0" r="3810" b="3810"/>
                  <wp:docPr id="147840987" name="Picture 1" descr="A diagram showing the electron configuration of calcium. The symbol Ca is at the centre of four concentric circles. The inner circle contains two crosses. The second and thrid circles contain eight crosses. The outer circle contains two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0987" name="Picture 1" descr="A diagram showing the electron configuration of calcium. The symbol Ca is at the centre of four concentric circles. The inner circle contains two crosses. The second and thrid circles contain eight crosses. The outer circle contains two crosse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8000" cy="1368000"/>
                          </a:xfrm>
                          <a:prstGeom prst="rect">
                            <a:avLst/>
                          </a:prstGeom>
                        </pic:spPr>
                      </pic:pic>
                    </a:graphicData>
                  </a:graphic>
                </wp:inline>
              </w:drawing>
            </w:r>
          </w:p>
        </w:tc>
        <w:tc>
          <w:tcPr>
            <w:tcW w:w="3975" w:type="dxa"/>
            <w:vAlign w:val="center"/>
          </w:tcPr>
          <w:p w14:paraId="38A9197A" w14:textId="52D00AF6" w:rsidR="002F3677" w:rsidRDefault="00FF43A8" w:rsidP="00FF43A8">
            <w:pPr>
              <w:pStyle w:val="RSCbasictextwithwrite-inlines"/>
              <w:spacing w:after="0"/>
              <w:jc w:val="center"/>
            </w:pPr>
            <w:r>
              <w:rPr>
                <w:noProof/>
              </w:rPr>
              <w:drawing>
                <wp:inline distT="0" distB="0" distL="0" distR="0" wp14:anchorId="12416EDD" wp14:editId="5FBBB629">
                  <wp:extent cx="1963384" cy="1440000"/>
                  <wp:effectExtent l="0" t="0" r="0" b="8255"/>
                  <wp:docPr id="1609471351" name="Picture 1" descr="A diagram showing the electron configuration of a calcium ion. The symbol Ca is at the centre of three concentric circles. The inner circle contains two crosses. The second and third circles contain eight crosses each. This is all surrounded by a large square bracket. Outside the bracket to the top right is the sig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71351" name="Picture 1" descr="A diagram showing the electron configuration of a calcium ion. The symbol Ca is at the centre of three concentric circles. The inner circle contains two crosses. The second and third circles contain eight crosses each. This is all surrounded by a large square bracket. Outside the bracket to the top right is the sign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3384" cy="1440000"/>
                          </a:xfrm>
                          <a:prstGeom prst="rect">
                            <a:avLst/>
                          </a:prstGeom>
                        </pic:spPr>
                      </pic:pic>
                    </a:graphicData>
                  </a:graphic>
                </wp:inline>
              </w:drawing>
            </w:r>
            <w:r w:rsidR="002F3677">
              <w:rPr>
                <w:noProof/>
              </w:rPr>
              <mc:AlternateContent>
                <mc:Choice Requires="wps">
                  <w:drawing>
                    <wp:anchor distT="0" distB="0" distL="114300" distR="114300" simplePos="0" relativeHeight="251658241" behindDoc="0" locked="0" layoutInCell="1" allowOverlap="1" wp14:anchorId="32B0BA33" wp14:editId="4B8EF6EC">
                      <wp:simplePos x="0" y="0"/>
                      <wp:positionH relativeFrom="column">
                        <wp:posOffset>-230505</wp:posOffset>
                      </wp:positionH>
                      <wp:positionV relativeFrom="paragraph">
                        <wp:posOffset>631190</wp:posOffset>
                      </wp:positionV>
                      <wp:extent cx="357505" cy="199390"/>
                      <wp:effectExtent l="0" t="19050" r="42545" b="29210"/>
                      <wp:wrapNone/>
                      <wp:docPr id="188845322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1E555" id="Arrow: Right 1" o:spid="_x0000_s1026" type="#_x0000_t13" alt="&quot;&quot;" style="position:absolute;margin-left:-18.15pt;margin-top:49.7pt;width:28.15pt;height:1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" adj="15577" fillcolor="#ed7d31" strokecolor="#ed7d31" strokeweight="1pt"/>
                  </w:pict>
                </mc:Fallback>
              </mc:AlternateContent>
            </w:r>
          </w:p>
        </w:tc>
      </w:tr>
      <w:tr w:rsidR="002F3677" w14:paraId="6310237E" w14:textId="77777777" w:rsidTr="00B4680B">
        <w:tc>
          <w:tcPr>
            <w:tcW w:w="3974" w:type="dxa"/>
            <w:vAlign w:val="center"/>
          </w:tcPr>
          <w:p w14:paraId="0CC812AD" w14:textId="77777777" w:rsidR="002F3677" w:rsidRDefault="002F3677" w:rsidP="00B4680B">
            <w:pPr>
              <w:pStyle w:val="RSCbasictextwithwrite-inlines"/>
              <w:spacing w:after="0"/>
              <w:jc w:val="center"/>
            </w:pPr>
            <w:r>
              <w:t>calcium atom</w:t>
            </w:r>
          </w:p>
        </w:tc>
        <w:tc>
          <w:tcPr>
            <w:tcW w:w="3975" w:type="dxa"/>
            <w:vAlign w:val="center"/>
          </w:tcPr>
          <w:p w14:paraId="72813D0D" w14:textId="3FF6259F" w:rsidR="002F3677" w:rsidRDefault="002F3677" w:rsidP="00B4680B">
            <w:pPr>
              <w:pStyle w:val="RSCbasictextwithwrite-inlines"/>
              <w:spacing w:after="0"/>
              <w:jc w:val="center"/>
            </w:pPr>
            <w:r>
              <w:t xml:space="preserve">calcium ion  </w:t>
            </w:r>
          </w:p>
        </w:tc>
      </w:tr>
    </w:tbl>
    <w:p w14:paraId="7D2E77B4" w14:textId="77777777" w:rsidR="002F3677" w:rsidRDefault="002F3677" w:rsidP="002F3677">
      <w:pPr>
        <w:pStyle w:val="RSCletteredlist"/>
        <w:spacing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2F3677" w14:paraId="45522E45" w14:textId="77777777" w:rsidTr="00B4680B">
        <w:tc>
          <w:tcPr>
            <w:tcW w:w="3974" w:type="dxa"/>
            <w:vAlign w:val="center"/>
          </w:tcPr>
          <w:p w14:paraId="7AB339E9" w14:textId="77777777" w:rsidR="002F3677" w:rsidRDefault="002F3677" w:rsidP="00B4680B">
            <w:pPr>
              <w:pStyle w:val="RSCbasictextwithwrite-inlines"/>
              <w:spacing w:after="0"/>
              <w:jc w:val="center"/>
            </w:pPr>
            <w:r>
              <w:rPr>
                <w:noProof/>
              </w:rPr>
              <w:drawing>
                <wp:inline distT="0" distB="0" distL="0" distR="0" wp14:anchorId="19825CB6" wp14:editId="05A4C2F0">
                  <wp:extent cx="1533461" cy="1089328"/>
                  <wp:effectExtent l="0" t="0" r="0" b="0"/>
                  <wp:docPr id="1756628636" name="Picture 2" descr="A diagram showing the electron configuration of fluorine. The letter F is at the centre of two concentric circles. The inner circle contains two crosses. The outer circle contains seven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28636" name="Picture 2" descr="A diagram showing the electron configuration of fluorine. The letter F is at the centre of two concentric circles. The inner circle contains two crosses. The outer circle contains seven crosses."/>
                          <pic:cNvPicPr/>
                        </pic:nvPicPr>
                        <pic:blipFill rotWithShape="1">
                          <a:blip r:embed="rId20" cstate="print">
                            <a:extLst>
                              <a:ext uri="{28A0092B-C50C-407E-A947-70E740481C1C}">
                                <a14:useLocalDpi xmlns:a14="http://schemas.microsoft.com/office/drawing/2010/main" val="0"/>
                              </a:ext>
                            </a:extLst>
                          </a:blip>
                          <a:srcRect t="12957" b="16006"/>
                          <a:stretch/>
                        </pic:blipFill>
                        <pic:spPr bwMode="auto">
                          <a:xfrm>
                            <a:off x="0" y="0"/>
                            <a:ext cx="1542298" cy="1095606"/>
                          </a:xfrm>
                          <a:prstGeom prst="rect">
                            <a:avLst/>
                          </a:prstGeom>
                          <a:ln>
                            <a:noFill/>
                          </a:ln>
                          <a:extLst>
                            <a:ext uri="{53640926-AAD7-44D8-BBD7-CCE9431645EC}">
                              <a14:shadowObscured xmlns:a14="http://schemas.microsoft.com/office/drawing/2010/main"/>
                            </a:ext>
                          </a:extLst>
                        </pic:spPr>
                      </pic:pic>
                    </a:graphicData>
                  </a:graphic>
                </wp:inline>
              </w:drawing>
            </w:r>
          </w:p>
        </w:tc>
        <w:tc>
          <w:tcPr>
            <w:tcW w:w="3975" w:type="dxa"/>
            <w:vAlign w:val="center"/>
          </w:tcPr>
          <w:p w14:paraId="48C193DC" w14:textId="402AA381" w:rsidR="002F3677" w:rsidRDefault="000C5169" w:rsidP="00B4680B">
            <w:pPr>
              <w:pStyle w:val="RSCbasictextwithwrite-inlines"/>
              <w:spacing w:after="0"/>
              <w:jc w:val="center"/>
            </w:pPr>
            <w:r>
              <w:rPr>
                <w:noProof/>
              </w:rPr>
              <w:drawing>
                <wp:inline distT="0" distB="0" distL="0" distR="0" wp14:anchorId="3ECF591D" wp14:editId="6FF87532">
                  <wp:extent cx="1946564" cy="1314450"/>
                  <wp:effectExtent l="0" t="0" r="0" b="0"/>
                  <wp:docPr id="582803046" name="Picture 1" descr="A diagram showing the electron configuration of a fluorine ion. The letter F is at the centre of two concentric circles. The inner circle contains two crosses. The outer circle contains eight crosses. This is all surrounded by a large square bracket. Outside the bracket to the top right is the sig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03046" name="Picture 1" descr="A diagram showing the electron configuration of a fluorine ion. The letter F is at the centre of two concentric circles. The inner circle contains two crosses. The outer circle contains eight crosses. This is all surrounded by a large square bracket. Outside the bracket to the top right is the sign '1-'."/>
                          <pic:cNvPicPr/>
                        </pic:nvPicPr>
                        <pic:blipFill rotWithShape="1">
                          <a:blip r:embed="rId21" cstate="print">
                            <a:extLst>
                              <a:ext uri="{28A0092B-C50C-407E-A947-70E740481C1C}">
                                <a14:useLocalDpi xmlns:a14="http://schemas.microsoft.com/office/drawing/2010/main" val="0"/>
                              </a:ext>
                            </a:extLst>
                          </a:blip>
                          <a:srcRect l="641" t="6993" r="9260" b="10053"/>
                          <a:stretch>
                            <a:fillRect/>
                          </a:stretch>
                        </pic:blipFill>
                        <pic:spPr bwMode="auto">
                          <a:xfrm>
                            <a:off x="0" y="0"/>
                            <a:ext cx="1947059" cy="1314784"/>
                          </a:xfrm>
                          <a:prstGeom prst="rect">
                            <a:avLst/>
                          </a:prstGeom>
                          <a:ln>
                            <a:noFill/>
                          </a:ln>
                          <a:extLst>
                            <a:ext uri="{53640926-AAD7-44D8-BBD7-CCE9431645EC}">
                              <a14:shadowObscured xmlns:a14="http://schemas.microsoft.com/office/drawing/2010/main"/>
                            </a:ext>
                          </a:extLst>
                        </pic:spPr>
                      </pic:pic>
                    </a:graphicData>
                  </a:graphic>
                </wp:inline>
              </w:drawing>
            </w:r>
            <w:r w:rsidR="002F3677">
              <w:rPr>
                <w:noProof/>
              </w:rPr>
              <mc:AlternateContent>
                <mc:Choice Requires="wps">
                  <w:drawing>
                    <wp:anchor distT="0" distB="0" distL="114300" distR="114300" simplePos="0" relativeHeight="251658243" behindDoc="0" locked="0" layoutInCell="1" allowOverlap="1" wp14:anchorId="7F706B74" wp14:editId="46A39EA4">
                      <wp:simplePos x="0" y="0"/>
                      <wp:positionH relativeFrom="column">
                        <wp:posOffset>-243840</wp:posOffset>
                      </wp:positionH>
                      <wp:positionV relativeFrom="paragraph">
                        <wp:posOffset>516890</wp:posOffset>
                      </wp:positionV>
                      <wp:extent cx="357505" cy="199390"/>
                      <wp:effectExtent l="0" t="19050" r="42545" b="29210"/>
                      <wp:wrapNone/>
                      <wp:docPr id="552487747"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BE8EA" id="Arrow: Right 1" o:spid="_x0000_s1026" type="#_x0000_t13" alt="&quot;&quot;" style="position:absolute;margin-left:-19.2pt;margin-top:40.7pt;width:28.15pt;height:1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" adj="15577" fillcolor="#ed7d31" strokecolor="#ed7d31" strokeweight="1pt"/>
                  </w:pict>
                </mc:Fallback>
              </mc:AlternateContent>
            </w:r>
          </w:p>
        </w:tc>
      </w:tr>
      <w:tr w:rsidR="002F3677" w14:paraId="0C1DD31A" w14:textId="77777777" w:rsidTr="00B4680B">
        <w:tc>
          <w:tcPr>
            <w:tcW w:w="3974" w:type="dxa"/>
            <w:vAlign w:val="center"/>
          </w:tcPr>
          <w:p w14:paraId="7CC5F49D" w14:textId="77777777" w:rsidR="002F3677" w:rsidRDefault="002F3677" w:rsidP="00B4680B">
            <w:pPr>
              <w:pStyle w:val="RSCbasictextwithwrite-inlines"/>
              <w:spacing w:after="0"/>
              <w:jc w:val="center"/>
            </w:pPr>
            <w:r>
              <w:t>fluorine atom</w:t>
            </w:r>
          </w:p>
        </w:tc>
        <w:tc>
          <w:tcPr>
            <w:tcW w:w="3975" w:type="dxa"/>
            <w:vAlign w:val="center"/>
          </w:tcPr>
          <w:p w14:paraId="51462C49" w14:textId="610E0C51" w:rsidR="002F3677" w:rsidRDefault="002F3677" w:rsidP="00B4680B">
            <w:pPr>
              <w:pStyle w:val="RSCbasictextwithwrite-inlines"/>
              <w:spacing w:after="0"/>
              <w:jc w:val="center"/>
            </w:pPr>
            <w:r>
              <w:t xml:space="preserve">fluoride ion </w:t>
            </w:r>
          </w:p>
        </w:tc>
      </w:tr>
    </w:tbl>
    <w:p w14:paraId="6F38331B" w14:textId="77777777" w:rsidR="002F3677" w:rsidRDefault="002F3677" w:rsidP="002F3677">
      <w:pPr>
        <w:pStyle w:val="RSCletterlistwithwrite-inlines"/>
        <w:spacing w:before="0"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2F3677" w14:paraId="7FC42867" w14:textId="77777777" w:rsidTr="00B4680B">
        <w:tc>
          <w:tcPr>
            <w:tcW w:w="3974" w:type="dxa"/>
            <w:vAlign w:val="center"/>
          </w:tcPr>
          <w:p w14:paraId="5A0D8885" w14:textId="77777777" w:rsidR="002F3677" w:rsidRDefault="002F3677" w:rsidP="00B4680B">
            <w:pPr>
              <w:pStyle w:val="RSCbasictextwithwrite-inlines"/>
              <w:spacing w:after="0"/>
              <w:jc w:val="center"/>
            </w:pPr>
            <w:r>
              <w:rPr>
                <w:noProof/>
              </w:rPr>
              <w:drawing>
                <wp:inline distT="0" distB="0" distL="0" distR="0" wp14:anchorId="78AFFA43" wp14:editId="5BE8A81F">
                  <wp:extent cx="1541715" cy="1542497"/>
                  <wp:effectExtent l="0" t="0" r="1905" b="635"/>
                  <wp:docPr id="939094353" name="Picture 2" descr="A diagram showing the electron configuration of aluminium. The symbol Al is at the centre of three concentric circles. The inner circle contains two crosses. The middle circle contains eight crosses. The outer circle contains three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94353" name="Picture 2" descr="A diagram showing the electron configuration of aluminium. The symbol Al is at the centre of three concentric circles. The inner circle contains two crosses. The middle circle contains eight crosses. The outer circle contains three crosses."/>
                          <pic:cNvPicPr/>
                        </pic:nvPicPr>
                        <pic:blipFill rotWithShape="1">
                          <a:blip r:embed="rId22" cstate="print">
                            <a:extLst>
                              <a:ext uri="{28A0092B-C50C-407E-A947-70E740481C1C}">
                                <a14:useLocalDpi xmlns:a14="http://schemas.microsoft.com/office/drawing/2010/main" val="0"/>
                              </a:ext>
                            </a:extLst>
                          </a:blip>
                          <a:srcRect t="-475" b="424"/>
                          <a:stretch/>
                        </pic:blipFill>
                        <pic:spPr bwMode="auto">
                          <a:xfrm>
                            <a:off x="0" y="0"/>
                            <a:ext cx="1542298" cy="1543080"/>
                          </a:xfrm>
                          <a:prstGeom prst="rect">
                            <a:avLst/>
                          </a:prstGeom>
                          <a:ln>
                            <a:noFill/>
                          </a:ln>
                          <a:extLst>
                            <a:ext uri="{53640926-AAD7-44D8-BBD7-CCE9431645EC}">
                              <a14:shadowObscured xmlns:a14="http://schemas.microsoft.com/office/drawing/2010/main"/>
                            </a:ext>
                          </a:extLst>
                        </pic:spPr>
                      </pic:pic>
                    </a:graphicData>
                  </a:graphic>
                </wp:inline>
              </w:drawing>
            </w:r>
          </w:p>
        </w:tc>
        <w:tc>
          <w:tcPr>
            <w:tcW w:w="3975" w:type="dxa"/>
            <w:vAlign w:val="center"/>
          </w:tcPr>
          <w:p w14:paraId="543B3DF1" w14:textId="35D48E86" w:rsidR="002F3677" w:rsidRDefault="00B855BB" w:rsidP="00B4680B">
            <w:pPr>
              <w:pStyle w:val="RSCbasictextwithwrite-inlines"/>
              <w:spacing w:after="0"/>
              <w:jc w:val="right"/>
            </w:pPr>
            <w:r>
              <w:rPr>
                <w:noProof/>
              </w:rPr>
              <w:drawing>
                <wp:inline distT="0" distB="0" distL="0" distR="0" wp14:anchorId="366C717D" wp14:editId="1B74EEC3">
                  <wp:extent cx="2160693" cy="1336964"/>
                  <wp:effectExtent l="0" t="0" r="0" b="0"/>
                  <wp:docPr id="2028924697" name="Picture 2" descr="A diagram showing the electron configuration of an aluminium ion. The symbol Al is at the centre of two concentric circles. The inner circle contains two crosses. The outer circle contains eight crosses. This is all surrounded by a large square bracket. Outside the bracket to the top right is the sig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24697" name="Picture 2" descr="A diagram showing the electron configuration of an aluminium ion. The symbol Al is at the centre of two concentric circles. The inner circle contains two crosses. The outer circle contains eight crosses. This is all surrounded by a large square bracket. Outside the bracket to the top right is the sign '3+'."/>
                          <pic:cNvPicPr/>
                        </pic:nvPicPr>
                        <pic:blipFill rotWithShape="1">
                          <a:blip r:embed="rId23" cstate="print">
                            <a:extLst>
                              <a:ext uri="{28A0092B-C50C-407E-A947-70E740481C1C}">
                                <a14:useLocalDpi xmlns:a14="http://schemas.microsoft.com/office/drawing/2010/main" val="0"/>
                              </a:ext>
                            </a:extLst>
                          </a:blip>
                          <a:srcRect l="-641" t="6556" r="641" b="9077"/>
                          <a:stretch>
                            <a:fillRect/>
                          </a:stretch>
                        </pic:blipFill>
                        <pic:spPr bwMode="auto">
                          <a:xfrm>
                            <a:off x="0" y="0"/>
                            <a:ext cx="2161036" cy="1337176"/>
                          </a:xfrm>
                          <a:prstGeom prst="rect">
                            <a:avLst/>
                          </a:prstGeom>
                          <a:ln>
                            <a:noFill/>
                          </a:ln>
                          <a:extLst>
                            <a:ext uri="{53640926-AAD7-44D8-BBD7-CCE9431645EC}">
                              <a14:shadowObscured xmlns:a14="http://schemas.microsoft.com/office/drawing/2010/main"/>
                            </a:ext>
                          </a:extLst>
                        </pic:spPr>
                      </pic:pic>
                    </a:graphicData>
                  </a:graphic>
                </wp:inline>
              </w:drawing>
            </w:r>
            <w:r w:rsidR="002F3677">
              <w:rPr>
                <w:noProof/>
              </w:rPr>
              <mc:AlternateContent>
                <mc:Choice Requires="wps">
                  <w:drawing>
                    <wp:anchor distT="0" distB="0" distL="114300" distR="114300" simplePos="0" relativeHeight="251658242" behindDoc="0" locked="0" layoutInCell="1" allowOverlap="1" wp14:anchorId="2DD2C37A" wp14:editId="0E09CA6E">
                      <wp:simplePos x="0" y="0"/>
                      <wp:positionH relativeFrom="column">
                        <wp:posOffset>-244475</wp:posOffset>
                      </wp:positionH>
                      <wp:positionV relativeFrom="paragraph">
                        <wp:posOffset>530860</wp:posOffset>
                      </wp:positionV>
                      <wp:extent cx="357505" cy="199390"/>
                      <wp:effectExtent l="0" t="19050" r="42545" b="29210"/>
                      <wp:wrapNone/>
                      <wp:docPr id="201982306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7F01D" id="Arrow: Right 1" o:spid="_x0000_s1026" type="#_x0000_t13" alt="&quot;&quot;" style="position:absolute;margin-left:-19.25pt;margin-top:41.8pt;width:28.15pt;height:1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" adj="15577" fillcolor="#ed7d31" strokecolor="#ed7d31" strokeweight="1pt"/>
                  </w:pict>
                </mc:Fallback>
              </mc:AlternateContent>
            </w:r>
          </w:p>
        </w:tc>
      </w:tr>
      <w:tr w:rsidR="002F3677" w14:paraId="51A4631F" w14:textId="77777777" w:rsidTr="00B4680B">
        <w:tc>
          <w:tcPr>
            <w:tcW w:w="3974" w:type="dxa"/>
            <w:vAlign w:val="center"/>
          </w:tcPr>
          <w:p w14:paraId="234F002A" w14:textId="77777777" w:rsidR="002F3677" w:rsidRDefault="002F3677" w:rsidP="00B4680B">
            <w:pPr>
              <w:pStyle w:val="RSCbasictextwithwrite-inlines"/>
              <w:spacing w:after="0"/>
              <w:jc w:val="center"/>
            </w:pPr>
            <w:r>
              <w:t>aluminium atom</w:t>
            </w:r>
          </w:p>
        </w:tc>
        <w:tc>
          <w:tcPr>
            <w:tcW w:w="3975" w:type="dxa"/>
            <w:vAlign w:val="center"/>
          </w:tcPr>
          <w:p w14:paraId="28C611C4" w14:textId="77777777" w:rsidR="002F3677" w:rsidRDefault="002F3677" w:rsidP="00B4680B">
            <w:pPr>
              <w:pStyle w:val="RSCbasictextwithwrite-inlines"/>
              <w:spacing w:after="0"/>
              <w:jc w:val="center"/>
            </w:pPr>
            <w:r>
              <w:t>aluminium ion</w:t>
            </w:r>
          </w:p>
        </w:tc>
      </w:tr>
    </w:tbl>
    <w:p w14:paraId="2A7B6AB7" w14:textId="77777777" w:rsidR="002F3677" w:rsidRDefault="002F3677" w:rsidP="002F3677">
      <w:pPr>
        <w:pStyle w:val="RSCletterlistwithwrite-inlines"/>
        <w:spacing w:line="240" w:lineRule="auto"/>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2F3677" w14:paraId="38F93B4A" w14:textId="77777777" w:rsidTr="00B4680B">
        <w:tc>
          <w:tcPr>
            <w:tcW w:w="3898" w:type="dxa"/>
            <w:vAlign w:val="center"/>
          </w:tcPr>
          <w:p w14:paraId="5BB9A8C6" w14:textId="77777777" w:rsidR="002F3677" w:rsidRDefault="002F3677" w:rsidP="00B4680B">
            <w:pPr>
              <w:pStyle w:val="RSCbasictextwithwrite-inlines"/>
              <w:spacing w:after="0"/>
              <w:jc w:val="center"/>
            </w:pPr>
            <w:r>
              <w:rPr>
                <w:noProof/>
              </w:rPr>
              <mc:AlternateContent>
                <mc:Choice Requires="wps">
                  <w:drawing>
                    <wp:anchor distT="0" distB="0" distL="114300" distR="114300" simplePos="0" relativeHeight="251658244" behindDoc="0" locked="0" layoutInCell="1" allowOverlap="1" wp14:anchorId="480C2092" wp14:editId="28A79110">
                      <wp:simplePos x="0" y="0"/>
                      <wp:positionH relativeFrom="column">
                        <wp:posOffset>2232825</wp:posOffset>
                      </wp:positionH>
                      <wp:positionV relativeFrom="paragraph">
                        <wp:posOffset>719759</wp:posOffset>
                      </wp:positionV>
                      <wp:extent cx="357505" cy="199390"/>
                      <wp:effectExtent l="0" t="19050" r="42545" b="29210"/>
                      <wp:wrapNone/>
                      <wp:docPr id="120624431"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0E3C" id="Arrow: Right 1" o:spid="_x0000_s1026" type="#_x0000_t13" alt="&quot;&quot;" style="position:absolute;margin-left:175.8pt;margin-top:56.65pt;width:28.15pt;height:15.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Pr>
                <w:noProof/>
              </w:rPr>
              <w:drawing>
                <wp:inline distT="0" distB="0" distL="0" distR="0" wp14:anchorId="0502EA9A" wp14:editId="292916E1">
                  <wp:extent cx="1512000" cy="1512000"/>
                  <wp:effectExtent l="0" t="0" r="0" b="0"/>
                  <wp:docPr id="452235361" name="Picture 3" descr="A diagram showing the electron configuration of lithium. The symbol Li is at the centre of two concentric circles. The inner circle contains two crosses. The outer circle contains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5361" name="Picture 3" descr="A diagram showing the electron configuration of lithium. The symbol Li is at the centre of two concentric circles. The inner circle contains two crosses. The outer circle contains one cros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899" w:type="dxa"/>
            <w:vAlign w:val="center"/>
          </w:tcPr>
          <w:p w14:paraId="7C8C99E7" w14:textId="7E0C510F" w:rsidR="002F3677" w:rsidRDefault="00A52E68" w:rsidP="00B4680B">
            <w:pPr>
              <w:pStyle w:val="RSCbasictextwithwrite-inlines"/>
              <w:spacing w:after="0"/>
              <w:jc w:val="center"/>
            </w:pPr>
            <w:r>
              <w:rPr>
                <w:noProof/>
              </w:rPr>
              <w:drawing>
                <wp:inline distT="0" distB="0" distL="0" distR="0" wp14:anchorId="398E9C9E" wp14:editId="675AA4E6">
                  <wp:extent cx="2015836" cy="1441450"/>
                  <wp:effectExtent l="0" t="0" r="3810" b="6350"/>
                  <wp:docPr id="709439005" name="Picture 3" descr="A diagram showing the electron configuration of a lithium ion. The symbol Li is at the centre of a circle which contains two crosses. This is all surrounded by a large square bracket. Outside the bracket to the top right is the sig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39005" name="Picture 3" descr="A diagram showing the electron configuration of a lithium ion. The symbol Li is at the centre of a circle which contains two crosses. This is all surrounded by a large square bracket. Outside the bracket to the top right is the sign '1+'."/>
                          <pic:cNvPicPr/>
                        </pic:nvPicPr>
                        <pic:blipFill rotWithShape="1">
                          <a:blip r:embed="rId25" cstate="print">
                            <a:extLst>
                              <a:ext uri="{28A0092B-C50C-407E-A947-70E740481C1C}">
                                <a14:useLocalDpi xmlns:a14="http://schemas.microsoft.com/office/drawing/2010/main" val="0"/>
                              </a:ext>
                            </a:extLst>
                          </a:blip>
                          <a:srcRect r="6703"/>
                          <a:stretch>
                            <a:fillRect/>
                          </a:stretch>
                        </pic:blipFill>
                        <pic:spPr bwMode="auto">
                          <a:xfrm>
                            <a:off x="0" y="0"/>
                            <a:ext cx="2016195" cy="1441707"/>
                          </a:xfrm>
                          <a:prstGeom prst="rect">
                            <a:avLst/>
                          </a:prstGeom>
                          <a:ln>
                            <a:noFill/>
                          </a:ln>
                          <a:extLst>
                            <a:ext uri="{53640926-AAD7-44D8-BBD7-CCE9431645EC}">
                              <a14:shadowObscured xmlns:a14="http://schemas.microsoft.com/office/drawing/2010/main"/>
                            </a:ext>
                          </a:extLst>
                        </pic:spPr>
                      </pic:pic>
                    </a:graphicData>
                  </a:graphic>
                </wp:inline>
              </w:drawing>
            </w:r>
          </w:p>
        </w:tc>
      </w:tr>
      <w:tr w:rsidR="002F3677" w14:paraId="2106994F" w14:textId="77777777" w:rsidTr="00B4680B">
        <w:tc>
          <w:tcPr>
            <w:tcW w:w="3898" w:type="dxa"/>
            <w:vAlign w:val="center"/>
          </w:tcPr>
          <w:p w14:paraId="4C644FD6" w14:textId="77777777" w:rsidR="002F3677" w:rsidRDefault="002F3677" w:rsidP="00B4680B">
            <w:pPr>
              <w:pStyle w:val="RSCbasictextwithwrite-inlines"/>
              <w:spacing w:after="0"/>
              <w:jc w:val="center"/>
            </w:pPr>
            <w:r>
              <w:t>lithium atom</w:t>
            </w:r>
          </w:p>
        </w:tc>
        <w:tc>
          <w:tcPr>
            <w:tcW w:w="3899" w:type="dxa"/>
            <w:vAlign w:val="center"/>
          </w:tcPr>
          <w:p w14:paraId="3F57A94C" w14:textId="72FB6B2B" w:rsidR="002F3677" w:rsidRDefault="002F3677" w:rsidP="00B4680B">
            <w:pPr>
              <w:pStyle w:val="RSCbasictextwithwrite-inlines"/>
              <w:spacing w:after="0"/>
              <w:jc w:val="center"/>
            </w:pPr>
            <w:r>
              <w:t xml:space="preserve">lithium ion </w:t>
            </w:r>
          </w:p>
        </w:tc>
      </w:tr>
    </w:tbl>
    <w:p w14:paraId="1534373B" w14:textId="77777777" w:rsidR="002F3677" w:rsidRDefault="002F3677" w:rsidP="002F3677">
      <w:pPr>
        <w:pStyle w:val="RSCletterlistwithwrite-inlines"/>
        <w:spacing w:before="0" w:line="240" w:lineRule="auto"/>
      </w:pPr>
      <w: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6"/>
        <w:gridCol w:w="3946"/>
      </w:tblGrid>
      <w:tr w:rsidR="002F3677" w14:paraId="69549091" w14:textId="77777777" w:rsidTr="00B4680B">
        <w:tc>
          <w:tcPr>
            <w:tcW w:w="3946" w:type="dxa"/>
            <w:vAlign w:val="center"/>
          </w:tcPr>
          <w:p w14:paraId="0F378982" w14:textId="77777777" w:rsidR="002F3677" w:rsidRDefault="002F3677" w:rsidP="00B4680B">
            <w:pPr>
              <w:pStyle w:val="RSCbasictextwithwrite-inlines"/>
              <w:spacing w:after="0"/>
              <w:jc w:val="center"/>
            </w:pPr>
            <w:r>
              <w:rPr>
                <w:noProof/>
              </w:rPr>
              <mc:AlternateContent>
                <mc:Choice Requires="wps">
                  <w:drawing>
                    <wp:anchor distT="0" distB="0" distL="114300" distR="114300" simplePos="0" relativeHeight="251658245" behindDoc="0" locked="0" layoutInCell="1" allowOverlap="1" wp14:anchorId="7BD14AC1" wp14:editId="3F74E802">
                      <wp:simplePos x="0" y="0"/>
                      <wp:positionH relativeFrom="column">
                        <wp:posOffset>2232825</wp:posOffset>
                      </wp:positionH>
                      <wp:positionV relativeFrom="paragraph">
                        <wp:posOffset>719759</wp:posOffset>
                      </wp:positionV>
                      <wp:extent cx="357505" cy="199390"/>
                      <wp:effectExtent l="0" t="19050" r="42545" b="29210"/>
                      <wp:wrapNone/>
                      <wp:docPr id="39055893"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C3C8F" id="Arrow: Right 1" o:spid="_x0000_s1026" type="#_x0000_t13" alt="&quot;&quot;" style="position:absolute;margin-left:175.8pt;margin-top:56.65pt;width:28.15pt;height:1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Pr>
                <w:noProof/>
              </w:rPr>
              <w:drawing>
                <wp:inline distT="0" distB="0" distL="0" distR="0" wp14:anchorId="220BF9DD" wp14:editId="1FD681EF">
                  <wp:extent cx="1512000" cy="1512000"/>
                  <wp:effectExtent l="0" t="0" r="0" b="0"/>
                  <wp:docPr id="1187172153" name="Picture 3" descr="A diagram showing the electron configuration of sulfur. The symbol S is at the centre of three concentric circles. The inner circle contains two crosses. The middle circle contains eight crosses. The outer circle contains six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2153" name="Picture 3" descr="A diagram showing the electron configuration of sulfur. The symbol S is at the centre of three concentric circles. The inner circle contains two crosses. The middle circle contains eight crosses. The outer circle contains six crosse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946" w:type="dxa"/>
            <w:vAlign w:val="center"/>
          </w:tcPr>
          <w:p w14:paraId="60A3071B" w14:textId="30533A3C" w:rsidR="002F3677" w:rsidRDefault="004143FB" w:rsidP="00B4680B">
            <w:pPr>
              <w:pStyle w:val="RSCbasictextwithwrite-inlines"/>
              <w:spacing w:after="0"/>
              <w:jc w:val="right"/>
            </w:pPr>
            <w:r>
              <w:rPr>
                <w:noProof/>
              </w:rPr>
              <w:drawing>
                <wp:inline distT="0" distB="0" distL="0" distR="0" wp14:anchorId="03EDD064" wp14:editId="284482CC">
                  <wp:extent cx="2160620" cy="1343891"/>
                  <wp:effectExtent l="0" t="0" r="0" b="8890"/>
                  <wp:docPr id="1828822718" name="Picture 4" descr="A diagram showing the electron configuration of a sulfur ion. The symbol S is at the centre of three concentric circles. The inner circle contains two crosses. The middle circle contains eight crosses. The outer circle contains eight crosses. This is all surrounded by a large square bracket. Outside the bracket to the top right is the sig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22718" name="Picture 4" descr="A diagram showing the electron configuration of a sulfur ion. The symbol S is at the centre of three concentric circles. The inner circle contains two crosses. The middle circle contains eight crosses. The outer circle contains eight crosses. This is all surrounded by a large square bracket. Outside the bracket to the top right is the sign '2-'."/>
                          <pic:cNvPicPr/>
                        </pic:nvPicPr>
                        <pic:blipFill rotWithShape="1">
                          <a:blip r:embed="rId27" cstate="print">
                            <a:extLst>
                              <a:ext uri="{28A0092B-C50C-407E-A947-70E740481C1C}">
                                <a14:useLocalDpi xmlns:a14="http://schemas.microsoft.com/office/drawing/2010/main" val="0"/>
                              </a:ext>
                            </a:extLst>
                          </a:blip>
                          <a:srcRect t="6994" b="8200"/>
                          <a:stretch>
                            <a:fillRect/>
                          </a:stretch>
                        </pic:blipFill>
                        <pic:spPr bwMode="auto">
                          <a:xfrm>
                            <a:off x="0" y="0"/>
                            <a:ext cx="2161036" cy="1344150"/>
                          </a:xfrm>
                          <a:prstGeom prst="rect">
                            <a:avLst/>
                          </a:prstGeom>
                          <a:ln>
                            <a:noFill/>
                          </a:ln>
                          <a:extLst>
                            <a:ext uri="{53640926-AAD7-44D8-BBD7-CCE9431645EC}">
                              <a14:shadowObscured xmlns:a14="http://schemas.microsoft.com/office/drawing/2010/main"/>
                            </a:ext>
                          </a:extLst>
                        </pic:spPr>
                      </pic:pic>
                    </a:graphicData>
                  </a:graphic>
                </wp:inline>
              </w:drawing>
            </w:r>
          </w:p>
        </w:tc>
      </w:tr>
      <w:tr w:rsidR="002F3677" w14:paraId="7AA4954B" w14:textId="77777777" w:rsidTr="00B4680B">
        <w:tc>
          <w:tcPr>
            <w:tcW w:w="3946" w:type="dxa"/>
            <w:vAlign w:val="center"/>
          </w:tcPr>
          <w:p w14:paraId="6C3AEAE2" w14:textId="77777777" w:rsidR="002F3677" w:rsidRDefault="002F3677" w:rsidP="00B4680B">
            <w:pPr>
              <w:pStyle w:val="RSCbasictextwithwrite-inlines"/>
              <w:spacing w:after="0"/>
              <w:jc w:val="center"/>
            </w:pPr>
            <w:r>
              <w:t>sulfur atom</w:t>
            </w:r>
          </w:p>
        </w:tc>
        <w:tc>
          <w:tcPr>
            <w:tcW w:w="3946" w:type="dxa"/>
            <w:vAlign w:val="center"/>
          </w:tcPr>
          <w:p w14:paraId="2B51C2A2" w14:textId="0999EB09" w:rsidR="002F3677" w:rsidRDefault="002F3677" w:rsidP="002F3677">
            <w:pPr>
              <w:pStyle w:val="RSCbasictextwithwrite-inlines"/>
              <w:spacing w:after="0"/>
              <w:jc w:val="center"/>
            </w:pPr>
            <w:r>
              <w:t xml:space="preserve">sulfide ion </w:t>
            </w:r>
          </w:p>
        </w:tc>
      </w:tr>
    </w:tbl>
    <w:p w14:paraId="39651FE9" w14:textId="77777777" w:rsidR="00FA38D9" w:rsidRDefault="00B75892" w:rsidP="00360343">
      <w:pPr>
        <w:pStyle w:val="RSCBasictext"/>
        <w:spacing w:before="120"/>
      </w:pPr>
      <w:r w:rsidRPr="00B75892">
        <w:rPr>
          <w:b/>
          <w:bCs/>
          <w:color w:val="C8102E"/>
        </w:rPr>
        <w:t>Guidance:</w:t>
      </w:r>
      <w:r w:rsidRPr="00B75892">
        <w:rPr>
          <w:color w:val="C8102E"/>
        </w:rPr>
        <w:t xml:space="preserve"> </w:t>
      </w:r>
      <w:r w:rsidR="00FA38D9">
        <w:t>Drawing out ions has been restricted to the first 20 elements only as this is the requirements for most 14–16 specifications.</w:t>
      </w:r>
    </w:p>
    <w:p w14:paraId="1E47D2C8" w14:textId="06B24118" w:rsidR="005A3634" w:rsidRDefault="005A3634" w:rsidP="00FA38D9">
      <w:pPr>
        <w:pStyle w:val="RSCBasictext"/>
      </w:pPr>
      <w:r>
        <w:t xml:space="preserve">Some </w:t>
      </w:r>
      <w:r w:rsidR="00AD40B2">
        <w:t xml:space="preserve">exam board </w:t>
      </w:r>
      <w:r>
        <w:t xml:space="preserve">specifications only require the outer shell of the ions. Making a negative ion is generally easier to understand </w:t>
      </w:r>
      <w:r w:rsidR="00AD40B2">
        <w:t>because</w:t>
      </w:r>
      <w:r>
        <w:t xml:space="preserve"> you add electrons to get a full outer shell. With a metal ion, this is more difficult </w:t>
      </w:r>
      <w:r w:rsidR="00AD40B2">
        <w:t xml:space="preserve">to understand </w:t>
      </w:r>
      <w:r>
        <w:t xml:space="preserve">because you remove electrons to make a full outer shell. </w:t>
      </w:r>
      <w:r w:rsidR="00AD40B2">
        <w:t>Practi</w:t>
      </w:r>
      <w:r w:rsidR="002D611C">
        <w:t>s</w:t>
      </w:r>
      <w:r w:rsidR="00AD40B2">
        <w:t>e s</w:t>
      </w:r>
      <w:r>
        <w:t>howing the complete electronic configuration and thus the empty outer shell and the new full outer shell before moving onto drawing outer shells only.</w:t>
      </w:r>
    </w:p>
    <w:p w14:paraId="04803A30" w14:textId="77777777" w:rsidR="00AD40B2" w:rsidRPr="00717343" w:rsidRDefault="00AD40B2" w:rsidP="00B75892">
      <w:pPr>
        <w:pStyle w:val="RSCUnderline"/>
        <w:spacing w:after="0" w:line="360" w:lineRule="auto"/>
      </w:pPr>
    </w:p>
    <w:p w14:paraId="13873307" w14:textId="77777777" w:rsidR="00952982" w:rsidRPr="00717343" w:rsidRDefault="00952982" w:rsidP="0087607A">
      <w:pPr>
        <w:pStyle w:val="RSCmultilevellist21"/>
        <w:spacing w:before="0" w:line="259" w:lineRule="auto"/>
      </w:pPr>
      <w:r w:rsidRPr="00C1040E">
        <w:rPr>
          <w:i/>
          <w:iCs/>
        </w:rPr>
        <w:t>scaffolded/partially scaffolded/</w:t>
      </w:r>
      <w:proofErr w:type="spellStart"/>
      <w:r w:rsidRPr="00C1040E">
        <w:rPr>
          <w:i/>
          <w:iCs/>
        </w:rPr>
        <w:t>unscaffolded</w:t>
      </w:r>
      <w:proofErr w:type="spellEnd"/>
    </w:p>
    <w:tbl>
      <w:tblPr>
        <w:tblStyle w:val="TableGrid"/>
        <w:tblW w:w="0" w:type="auto"/>
        <w:jc w:val="center"/>
        <w:tblLook w:val="04A0" w:firstRow="1" w:lastRow="0" w:firstColumn="1" w:lastColumn="0" w:noHBand="0" w:noVBand="1"/>
      </w:tblPr>
      <w:tblGrid>
        <w:gridCol w:w="2036"/>
        <w:gridCol w:w="1747"/>
        <w:gridCol w:w="1747"/>
        <w:gridCol w:w="1747"/>
      </w:tblGrid>
      <w:tr w:rsidR="00952982" w:rsidRPr="006B1FAE" w14:paraId="2566EACA" w14:textId="77777777" w:rsidTr="001D62F6">
        <w:trPr>
          <w:trHeight w:val="395"/>
          <w:jc w:val="center"/>
        </w:trPr>
        <w:tc>
          <w:tcPr>
            <w:tcW w:w="2036" w:type="dxa"/>
            <w:shd w:val="clear" w:color="auto" w:fill="F6E0C0"/>
            <w:vAlign w:val="center"/>
          </w:tcPr>
          <w:p w14:paraId="165F4C2E" w14:textId="77777777" w:rsidR="00952982" w:rsidRPr="009F4930" w:rsidRDefault="00952982" w:rsidP="001D62F6">
            <w:pPr>
              <w:pStyle w:val="RSCbasictextwithwrite-inlines"/>
              <w:spacing w:after="0"/>
              <w:jc w:val="center"/>
              <w:rPr>
                <w:b/>
                <w:bCs/>
                <w:color w:val="C00000"/>
                <w:sz w:val="20"/>
                <w:szCs w:val="20"/>
              </w:rPr>
            </w:pPr>
            <w:r w:rsidRPr="009F4930">
              <w:rPr>
                <w:b/>
                <w:bCs/>
                <w:color w:val="C00000"/>
                <w:sz w:val="20"/>
                <w:szCs w:val="20"/>
              </w:rPr>
              <w:t xml:space="preserve">Name of </w:t>
            </w:r>
            <w:r>
              <w:rPr>
                <w:b/>
                <w:bCs/>
                <w:color w:val="C00000"/>
                <w:sz w:val="20"/>
                <w:szCs w:val="20"/>
              </w:rPr>
              <w:t>ion</w:t>
            </w:r>
          </w:p>
        </w:tc>
        <w:tc>
          <w:tcPr>
            <w:tcW w:w="1747" w:type="dxa"/>
            <w:shd w:val="clear" w:color="auto" w:fill="F6E0C0"/>
            <w:vAlign w:val="center"/>
          </w:tcPr>
          <w:p w14:paraId="60FA43C5" w14:textId="77777777" w:rsidR="00952982" w:rsidRDefault="00952982" w:rsidP="001D3D17">
            <w:pPr>
              <w:pStyle w:val="RSCbasictextwithwrite-inlines"/>
              <w:spacing w:after="0"/>
              <w:jc w:val="center"/>
              <w:rPr>
                <w:b/>
                <w:bCs/>
                <w:color w:val="C00000"/>
                <w:sz w:val="20"/>
                <w:szCs w:val="20"/>
              </w:rPr>
            </w:pPr>
            <w:r>
              <w:rPr>
                <w:b/>
                <w:bCs/>
                <w:color w:val="C00000"/>
                <w:sz w:val="20"/>
                <w:szCs w:val="20"/>
              </w:rPr>
              <w:t>Group number</w:t>
            </w:r>
          </w:p>
        </w:tc>
        <w:tc>
          <w:tcPr>
            <w:tcW w:w="1747" w:type="dxa"/>
            <w:shd w:val="clear" w:color="auto" w:fill="F6E0C0"/>
            <w:vAlign w:val="center"/>
          </w:tcPr>
          <w:p w14:paraId="7C06CC35" w14:textId="77777777" w:rsidR="00952982" w:rsidRDefault="00952982" w:rsidP="001D3D17">
            <w:pPr>
              <w:pStyle w:val="RSCbasictextwithwrite-inlines"/>
              <w:spacing w:after="0"/>
              <w:jc w:val="center"/>
              <w:rPr>
                <w:b/>
                <w:bCs/>
                <w:color w:val="C00000"/>
                <w:sz w:val="20"/>
                <w:szCs w:val="20"/>
              </w:rPr>
            </w:pPr>
            <w:r>
              <w:rPr>
                <w:b/>
                <w:bCs/>
                <w:color w:val="C00000"/>
                <w:sz w:val="20"/>
                <w:szCs w:val="20"/>
              </w:rPr>
              <w:t>Charge of ion</w:t>
            </w:r>
          </w:p>
        </w:tc>
        <w:tc>
          <w:tcPr>
            <w:tcW w:w="1747" w:type="dxa"/>
            <w:shd w:val="clear" w:color="auto" w:fill="F6E0C0"/>
            <w:vAlign w:val="center"/>
          </w:tcPr>
          <w:p w14:paraId="2BD4FFD2" w14:textId="77777777" w:rsidR="00952982" w:rsidRPr="009F4930" w:rsidRDefault="00952982" w:rsidP="001D3D17">
            <w:pPr>
              <w:pStyle w:val="RSCbasictextwithwrite-inlines"/>
              <w:spacing w:after="0"/>
              <w:jc w:val="center"/>
              <w:rPr>
                <w:b/>
                <w:bCs/>
                <w:color w:val="C00000"/>
                <w:sz w:val="20"/>
                <w:szCs w:val="20"/>
              </w:rPr>
            </w:pPr>
            <w:r>
              <w:rPr>
                <w:b/>
                <w:bCs/>
                <w:color w:val="C00000"/>
                <w:sz w:val="20"/>
                <w:szCs w:val="20"/>
              </w:rPr>
              <w:t>Symbol</w:t>
            </w:r>
          </w:p>
        </w:tc>
      </w:tr>
      <w:tr w:rsidR="00952982" w14:paraId="7E45795B" w14:textId="77777777" w:rsidTr="001D62F6">
        <w:trPr>
          <w:trHeight w:val="395"/>
          <w:jc w:val="center"/>
        </w:trPr>
        <w:tc>
          <w:tcPr>
            <w:tcW w:w="2036" w:type="dxa"/>
            <w:vAlign w:val="center"/>
          </w:tcPr>
          <w:p w14:paraId="784A1681" w14:textId="08714BD4" w:rsidR="00952982" w:rsidRDefault="004543B6" w:rsidP="001D62F6">
            <w:pPr>
              <w:pStyle w:val="RSCbasictextwithwrite-inlines"/>
              <w:spacing w:after="0"/>
              <w:jc w:val="center"/>
            </w:pPr>
            <w:r>
              <w:t>c</w:t>
            </w:r>
            <w:r w:rsidR="00952982">
              <w:t>alcium ion</w:t>
            </w:r>
          </w:p>
        </w:tc>
        <w:tc>
          <w:tcPr>
            <w:tcW w:w="1747" w:type="dxa"/>
          </w:tcPr>
          <w:p w14:paraId="4D4E4BDF" w14:textId="77777777" w:rsidR="00952982" w:rsidRPr="00CD4A3B" w:rsidRDefault="00952982" w:rsidP="00B4680B">
            <w:pPr>
              <w:pStyle w:val="RSCbasictextwithwrite-inlines"/>
              <w:spacing w:after="0"/>
              <w:jc w:val="center"/>
              <w:rPr>
                <w:rFonts w:eastAsia="Calibri"/>
                <w:iCs/>
                <w:sz w:val="24"/>
                <w:szCs w:val="24"/>
              </w:rPr>
            </w:pPr>
            <w:r>
              <w:rPr>
                <w:rFonts w:eastAsia="Calibri"/>
                <w:iCs/>
                <w:sz w:val="24"/>
                <w:szCs w:val="24"/>
              </w:rPr>
              <w:t>2</w:t>
            </w:r>
          </w:p>
        </w:tc>
        <w:tc>
          <w:tcPr>
            <w:tcW w:w="1747" w:type="dxa"/>
          </w:tcPr>
          <w:p w14:paraId="4FC19156" w14:textId="77777777" w:rsidR="00952982" w:rsidRPr="00CD4A3B" w:rsidRDefault="00952982" w:rsidP="00B4680B">
            <w:pPr>
              <w:pStyle w:val="RSCbasictextwithwrite-inlines"/>
              <w:spacing w:after="0"/>
              <w:jc w:val="center"/>
              <w:rPr>
                <w:rFonts w:eastAsia="Calibri"/>
                <w:iCs/>
                <w:sz w:val="24"/>
                <w:szCs w:val="24"/>
              </w:rPr>
            </w:pPr>
            <w:r>
              <w:rPr>
                <w:rFonts w:eastAsia="Calibri"/>
                <w:iCs/>
                <w:sz w:val="24"/>
                <w:szCs w:val="24"/>
              </w:rPr>
              <w:t>+2</w:t>
            </w:r>
          </w:p>
        </w:tc>
        <w:tc>
          <w:tcPr>
            <w:tcW w:w="1747" w:type="dxa"/>
            <w:vAlign w:val="center"/>
          </w:tcPr>
          <w:p w14:paraId="4FF17C96" w14:textId="77777777" w:rsidR="00952982" w:rsidRPr="00CD4A3B" w:rsidRDefault="00000000" w:rsidP="00B4680B">
            <w:pPr>
              <w:pStyle w:val="RSCbasictextwithwrite-inlines"/>
              <w:spacing w:after="0"/>
              <w:jc w:val="center"/>
              <w:rPr>
                <w:iCs/>
              </w:rPr>
            </w:pPr>
            <m:oMathPara>
              <m:oMath>
                <m:sSup>
                  <m:sSupPr>
                    <m:ctrlPr>
                      <w:ins w:id="0" w:author="Kirsty Patterson" w:date="2025-09-17T09:43:00Z" w16du:dateUtc="2025-09-17T08:43:00Z">
                        <w:rPr>
                          <w:rFonts w:ascii="Cambria Math" w:hAnsi="Cambria Math"/>
                          <w:iCs/>
                          <w:sz w:val="24"/>
                          <w:szCs w:val="24"/>
                        </w:rPr>
                      </w:ins>
                    </m:ctrlPr>
                  </m:sSupPr>
                  <m:e>
                    <m:r>
                      <m:rPr>
                        <m:sty m:val="p"/>
                      </m:rPr>
                      <w:rPr>
                        <w:rFonts w:ascii="Cambria Math" w:hAnsi="Cambria Math"/>
                        <w:sz w:val="24"/>
                        <w:szCs w:val="24"/>
                      </w:rPr>
                      <m:t>Ca</m:t>
                    </m:r>
                  </m:e>
                  <m:sup>
                    <m:r>
                      <m:rPr>
                        <m:sty m:val="p"/>
                      </m:rPr>
                      <w:rPr>
                        <w:rFonts w:ascii="Cambria Math" w:hAnsi="Cambria Math"/>
                        <w:sz w:val="24"/>
                        <w:szCs w:val="24"/>
                      </w:rPr>
                      <m:t>2+</m:t>
                    </m:r>
                  </m:sup>
                </m:sSup>
              </m:oMath>
            </m:oMathPara>
          </w:p>
        </w:tc>
      </w:tr>
      <w:tr w:rsidR="00952982" w14:paraId="3A85DA73" w14:textId="77777777" w:rsidTr="001D62F6">
        <w:trPr>
          <w:trHeight w:val="395"/>
          <w:jc w:val="center"/>
        </w:trPr>
        <w:tc>
          <w:tcPr>
            <w:tcW w:w="2036" w:type="dxa"/>
            <w:vAlign w:val="center"/>
          </w:tcPr>
          <w:p w14:paraId="4A4D835B" w14:textId="4CDFCA2C" w:rsidR="00952982" w:rsidRDefault="004543B6" w:rsidP="001D62F6">
            <w:pPr>
              <w:pStyle w:val="RSCbasictextwithwrite-inlines"/>
              <w:spacing w:after="0"/>
              <w:jc w:val="center"/>
            </w:pPr>
            <w:r>
              <w:t>c</w:t>
            </w:r>
            <w:r w:rsidR="00952982">
              <w:t>hloride ion</w:t>
            </w:r>
          </w:p>
        </w:tc>
        <w:tc>
          <w:tcPr>
            <w:tcW w:w="1747" w:type="dxa"/>
          </w:tcPr>
          <w:p w14:paraId="1AB51819" w14:textId="77777777" w:rsidR="00952982" w:rsidRPr="00E916F5" w:rsidRDefault="00952982" w:rsidP="00B4680B">
            <w:pPr>
              <w:pStyle w:val="RSCbasictextwithwrite-inlines"/>
              <w:spacing w:after="0"/>
              <w:jc w:val="center"/>
            </w:pPr>
            <w:r>
              <w:t>7</w:t>
            </w:r>
          </w:p>
        </w:tc>
        <w:tc>
          <w:tcPr>
            <w:tcW w:w="1747" w:type="dxa"/>
          </w:tcPr>
          <w:p w14:paraId="306A28FC" w14:textId="279EFEA7" w:rsidR="00952982" w:rsidRPr="00E916F5" w:rsidRDefault="00DE497F" w:rsidP="00B4680B">
            <w:pPr>
              <w:pStyle w:val="RSCbasictextwithwrite-inlines"/>
              <w:spacing w:after="0"/>
              <w:jc w:val="center"/>
            </w:pPr>
            <w:r>
              <w:t>–</w:t>
            </w:r>
            <w:r w:rsidR="00952982">
              <w:t>1</w:t>
            </w:r>
          </w:p>
        </w:tc>
        <w:tc>
          <w:tcPr>
            <w:tcW w:w="1747" w:type="dxa"/>
            <w:vAlign w:val="center"/>
          </w:tcPr>
          <w:p w14:paraId="73B32456" w14:textId="709ECC9C" w:rsidR="00952982" w:rsidRPr="00D8690E" w:rsidRDefault="00000000" w:rsidP="00B4680B">
            <w:pPr>
              <w:pStyle w:val="RSCbasictextwithwrite-inlines"/>
              <w:spacing w:after="0"/>
              <w:jc w:val="center"/>
              <w:rPr>
                <w:b/>
                <w:bCs/>
              </w:rPr>
            </w:pPr>
            <m:oMathPara>
              <m:oMath>
                <m:sSup>
                  <m:sSupPr>
                    <m:ctrlPr>
                      <w:ins w:id="1" w:author="Kirsty Patterson" w:date="2025-09-17T09:43:00Z" w16du:dateUtc="2025-09-17T08:43:00Z">
                        <w:rPr>
                          <w:rFonts w:ascii="Cambria Math" w:hAnsi="Cambria Math"/>
                          <w:b/>
                          <w:bCs/>
                          <w:iCs/>
                          <w:sz w:val="24"/>
                          <w:szCs w:val="24"/>
                        </w:rPr>
                      </w:ins>
                    </m:ctrlPr>
                  </m:sSupPr>
                  <m:e>
                    <m:r>
                      <m:rPr>
                        <m:sty m:val="b"/>
                      </m:rPr>
                      <w:rPr>
                        <w:rFonts w:ascii="Cambria Math" w:hAnsi="Cambria Math"/>
                        <w:sz w:val="24"/>
                        <w:szCs w:val="24"/>
                      </w:rPr>
                      <m:t>Cl</m:t>
                    </m:r>
                  </m:e>
                  <m:sup>
                    <m:r>
                      <m:rPr>
                        <m:sty m:val="bi"/>
                      </m:rPr>
                      <w:rPr>
                        <w:rFonts w:ascii="Cambria Math" w:hAnsi="Cambria Math"/>
                        <w:sz w:val="24"/>
                        <w:szCs w:val="24"/>
                      </w:rPr>
                      <m:t>-</m:t>
                    </m:r>
                  </m:sup>
                </m:sSup>
              </m:oMath>
            </m:oMathPara>
          </w:p>
        </w:tc>
      </w:tr>
      <w:tr w:rsidR="00952982" w14:paraId="1BFE9CC1" w14:textId="77777777" w:rsidTr="001D62F6">
        <w:trPr>
          <w:trHeight w:val="395"/>
          <w:jc w:val="center"/>
        </w:trPr>
        <w:tc>
          <w:tcPr>
            <w:tcW w:w="2036" w:type="dxa"/>
            <w:vAlign w:val="center"/>
          </w:tcPr>
          <w:p w14:paraId="3C1A3423" w14:textId="4EEA7D25" w:rsidR="00952982" w:rsidRDefault="004543B6" w:rsidP="001D62F6">
            <w:pPr>
              <w:pStyle w:val="RSCbasictextwithwrite-inlines"/>
              <w:spacing w:after="0"/>
              <w:jc w:val="center"/>
            </w:pPr>
            <w:r>
              <w:t>s</w:t>
            </w:r>
            <w:r w:rsidR="00952982">
              <w:t>odium ion</w:t>
            </w:r>
          </w:p>
        </w:tc>
        <w:tc>
          <w:tcPr>
            <w:tcW w:w="1747" w:type="dxa"/>
          </w:tcPr>
          <w:p w14:paraId="544EEBB2" w14:textId="318F52CA" w:rsidR="00952982" w:rsidRPr="002E2449" w:rsidRDefault="002E2449" w:rsidP="00B4680B">
            <w:pPr>
              <w:pStyle w:val="RSCbasictextwithwrite-inlines"/>
              <w:spacing w:after="0"/>
              <w:jc w:val="center"/>
              <w:rPr>
                <w:b/>
                <w:bCs/>
              </w:rPr>
            </w:pPr>
            <w:r w:rsidRPr="002E2449">
              <w:rPr>
                <w:b/>
                <w:bCs/>
              </w:rPr>
              <w:t>1</w:t>
            </w:r>
          </w:p>
        </w:tc>
        <w:tc>
          <w:tcPr>
            <w:tcW w:w="1747" w:type="dxa"/>
          </w:tcPr>
          <w:p w14:paraId="72B4E25A" w14:textId="42E4957F" w:rsidR="00952982" w:rsidRPr="002E2449" w:rsidRDefault="002E2449" w:rsidP="00B4680B">
            <w:pPr>
              <w:pStyle w:val="RSCbasictextwithwrite-inlines"/>
              <w:spacing w:after="0"/>
              <w:jc w:val="center"/>
              <w:rPr>
                <w:b/>
                <w:bCs/>
              </w:rPr>
            </w:pPr>
            <w:r w:rsidRPr="002E2449">
              <w:rPr>
                <w:b/>
                <w:bCs/>
              </w:rPr>
              <w:t>+1</w:t>
            </w:r>
          </w:p>
        </w:tc>
        <w:tc>
          <w:tcPr>
            <w:tcW w:w="1747" w:type="dxa"/>
            <w:vAlign w:val="center"/>
          </w:tcPr>
          <w:p w14:paraId="205C9CF8" w14:textId="77777777" w:rsidR="00952982" w:rsidRPr="00C07D45" w:rsidRDefault="00000000" w:rsidP="00B4680B">
            <w:pPr>
              <w:pStyle w:val="RSCbasictextwithwrite-inlines"/>
              <w:spacing w:after="0"/>
              <w:jc w:val="center"/>
              <w:rPr>
                <w:iCs/>
              </w:rPr>
            </w:pPr>
            <m:oMathPara>
              <m:oMath>
                <m:sSup>
                  <m:sSupPr>
                    <m:ctrlPr>
                      <w:ins w:id="2" w:author="Kirsty Patterson" w:date="2025-09-17T09:43:00Z" w16du:dateUtc="2025-09-17T08:43:00Z">
                        <w:rPr>
                          <w:rFonts w:ascii="Cambria Math" w:hAnsi="Cambria Math"/>
                          <w:iCs/>
                          <w:sz w:val="24"/>
                          <w:szCs w:val="24"/>
                        </w:rPr>
                      </w:ins>
                    </m:ctrlPr>
                  </m:sSupPr>
                  <m:e>
                    <m:r>
                      <m:rPr>
                        <m:sty m:val="p"/>
                      </m:rPr>
                      <w:rPr>
                        <w:rFonts w:ascii="Cambria Math" w:hAnsi="Cambria Math"/>
                        <w:sz w:val="24"/>
                        <w:szCs w:val="24"/>
                      </w:rPr>
                      <m:t>Na</m:t>
                    </m:r>
                  </m:e>
                  <m:sup>
                    <m:r>
                      <m:rPr>
                        <m:sty m:val="p"/>
                      </m:rPr>
                      <w:rPr>
                        <w:rFonts w:ascii="Cambria Math" w:hAnsi="Cambria Math"/>
                        <w:sz w:val="24"/>
                        <w:szCs w:val="24"/>
                      </w:rPr>
                      <m:t>+</m:t>
                    </m:r>
                  </m:sup>
                </m:sSup>
              </m:oMath>
            </m:oMathPara>
          </w:p>
        </w:tc>
      </w:tr>
      <w:tr w:rsidR="00952982" w14:paraId="2E877CAF" w14:textId="77777777" w:rsidTr="001D62F6">
        <w:trPr>
          <w:trHeight w:val="395"/>
          <w:jc w:val="center"/>
        </w:trPr>
        <w:tc>
          <w:tcPr>
            <w:tcW w:w="2036" w:type="dxa"/>
            <w:vAlign w:val="center"/>
          </w:tcPr>
          <w:p w14:paraId="11D0569B" w14:textId="1EEA97F8" w:rsidR="00952982" w:rsidRDefault="004543B6" w:rsidP="001D62F6">
            <w:pPr>
              <w:pStyle w:val="RSCbasictextwithwrite-inlines"/>
              <w:spacing w:after="0"/>
              <w:jc w:val="center"/>
            </w:pPr>
            <w:r>
              <w:t>a</w:t>
            </w:r>
            <w:r w:rsidR="00952982">
              <w:t>luminium ion</w:t>
            </w:r>
          </w:p>
        </w:tc>
        <w:tc>
          <w:tcPr>
            <w:tcW w:w="1747" w:type="dxa"/>
          </w:tcPr>
          <w:p w14:paraId="00973E85" w14:textId="459296E0" w:rsidR="00952982" w:rsidRPr="00D8690E" w:rsidRDefault="00D8690E" w:rsidP="00B4680B">
            <w:pPr>
              <w:pStyle w:val="RSCbasictextwithwrite-inlines"/>
              <w:spacing w:after="0"/>
              <w:jc w:val="center"/>
              <w:rPr>
                <w:b/>
                <w:bCs/>
              </w:rPr>
            </w:pPr>
            <w:r w:rsidRPr="00D8690E">
              <w:rPr>
                <w:b/>
                <w:bCs/>
              </w:rPr>
              <w:t>3</w:t>
            </w:r>
          </w:p>
        </w:tc>
        <w:tc>
          <w:tcPr>
            <w:tcW w:w="1747" w:type="dxa"/>
          </w:tcPr>
          <w:p w14:paraId="45462F5C" w14:textId="77777777" w:rsidR="00952982" w:rsidRPr="00E916F5" w:rsidRDefault="00952982" w:rsidP="00B4680B">
            <w:pPr>
              <w:pStyle w:val="RSCbasictextwithwrite-inlines"/>
              <w:spacing w:after="0"/>
              <w:jc w:val="center"/>
            </w:pPr>
            <w:r>
              <w:t>+3</w:t>
            </w:r>
          </w:p>
        </w:tc>
        <w:tc>
          <w:tcPr>
            <w:tcW w:w="1747" w:type="dxa"/>
            <w:vAlign w:val="center"/>
          </w:tcPr>
          <w:p w14:paraId="3093BB5C" w14:textId="482B70C8" w:rsidR="00952982" w:rsidRPr="00D8690E" w:rsidRDefault="00000000" w:rsidP="00B4680B">
            <w:pPr>
              <w:pStyle w:val="RSCbasictextwithwrite-inlines"/>
              <w:spacing w:after="0"/>
              <w:jc w:val="center"/>
              <w:rPr>
                <w:b/>
                <w:bCs/>
              </w:rPr>
            </w:pPr>
            <m:oMathPara>
              <m:oMath>
                <m:sSup>
                  <m:sSupPr>
                    <m:ctrlPr>
                      <w:ins w:id="3" w:author="Kirsty Patterson" w:date="2025-09-17T09:43:00Z" w16du:dateUtc="2025-09-17T08:43:00Z">
                        <w:rPr>
                          <w:rFonts w:ascii="Cambria Math" w:hAnsi="Cambria Math"/>
                          <w:b/>
                          <w:bCs/>
                          <w:iCs/>
                          <w:sz w:val="24"/>
                          <w:szCs w:val="24"/>
                        </w:rPr>
                      </w:ins>
                    </m:ctrlPr>
                  </m:sSupPr>
                  <m:e>
                    <m:r>
                      <m:rPr>
                        <m:sty m:val="b"/>
                      </m:rPr>
                      <w:rPr>
                        <w:rFonts w:ascii="Cambria Math" w:hAnsi="Cambria Math"/>
                        <w:sz w:val="24"/>
                        <w:szCs w:val="24"/>
                      </w:rPr>
                      <m:t>Al</m:t>
                    </m:r>
                  </m:e>
                  <m:sup>
                    <m:r>
                      <m:rPr>
                        <m:sty m:val="b"/>
                      </m:rPr>
                      <w:rPr>
                        <w:rFonts w:ascii="Cambria Math" w:hAnsi="Cambria Math"/>
                        <w:sz w:val="24"/>
                        <w:szCs w:val="24"/>
                      </w:rPr>
                      <m:t>3+</m:t>
                    </m:r>
                  </m:sup>
                </m:sSup>
              </m:oMath>
            </m:oMathPara>
          </w:p>
        </w:tc>
      </w:tr>
      <w:tr w:rsidR="00952982" w14:paraId="79C64BF9" w14:textId="77777777" w:rsidTr="001D62F6">
        <w:trPr>
          <w:trHeight w:val="395"/>
          <w:jc w:val="center"/>
        </w:trPr>
        <w:tc>
          <w:tcPr>
            <w:tcW w:w="2036" w:type="dxa"/>
            <w:vAlign w:val="center"/>
          </w:tcPr>
          <w:p w14:paraId="1EC70B43" w14:textId="23952568" w:rsidR="00952982" w:rsidRDefault="00B6425F" w:rsidP="001D62F6">
            <w:pPr>
              <w:pStyle w:val="RSCbasictextwithwrite-inlines"/>
              <w:spacing w:after="0"/>
              <w:jc w:val="center"/>
            </w:pPr>
            <w:r>
              <w:t>o</w:t>
            </w:r>
            <w:r w:rsidR="00952982">
              <w:t>xide ion</w:t>
            </w:r>
          </w:p>
        </w:tc>
        <w:tc>
          <w:tcPr>
            <w:tcW w:w="1747" w:type="dxa"/>
          </w:tcPr>
          <w:p w14:paraId="5507B9F8" w14:textId="77777777" w:rsidR="00952982" w:rsidRPr="00E916F5" w:rsidRDefault="00952982" w:rsidP="00B4680B">
            <w:pPr>
              <w:pStyle w:val="RSCbasictextwithwrite-inlines"/>
              <w:spacing w:after="0"/>
              <w:jc w:val="center"/>
            </w:pPr>
            <w:r>
              <w:t>6</w:t>
            </w:r>
          </w:p>
        </w:tc>
        <w:tc>
          <w:tcPr>
            <w:tcW w:w="1747" w:type="dxa"/>
          </w:tcPr>
          <w:p w14:paraId="24763484" w14:textId="20CD75C3" w:rsidR="00952982" w:rsidRPr="00830FA6" w:rsidRDefault="00DE497F" w:rsidP="00B4680B">
            <w:pPr>
              <w:pStyle w:val="RSCbasictextwithwrite-inlines"/>
              <w:spacing w:after="0"/>
              <w:jc w:val="center"/>
              <w:rPr>
                <w:b/>
                <w:bCs/>
              </w:rPr>
            </w:pPr>
            <w:r>
              <w:rPr>
                <w:b/>
                <w:bCs/>
              </w:rPr>
              <w:t>–</w:t>
            </w:r>
            <w:r w:rsidR="00830FA6" w:rsidRPr="00830FA6">
              <w:rPr>
                <w:b/>
                <w:bCs/>
              </w:rPr>
              <w:t>2</w:t>
            </w:r>
          </w:p>
        </w:tc>
        <w:tc>
          <w:tcPr>
            <w:tcW w:w="1747" w:type="dxa"/>
            <w:vAlign w:val="center"/>
          </w:tcPr>
          <w:p w14:paraId="65C96220" w14:textId="1819A3F0" w:rsidR="00952982" w:rsidRPr="00830FA6" w:rsidRDefault="00000000" w:rsidP="00B4680B">
            <w:pPr>
              <w:pStyle w:val="RSCbasictextwithwrite-inlines"/>
              <w:spacing w:after="0"/>
              <w:jc w:val="center"/>
              <w:rPr>
                <w:b/>
                <w:bCs/>
              </w:rPr>
            </w:pPr>
            <m:oMathPara>
              <m:oMath>
                <m:sSup>
                  <m:sSupPr>
                    <m:ctrlPr>
                      <w:ins w:id="4" w:author="Kirsty Patterson" w:date="2025-09-17T09:43:00Z" w16du:dateUtc="2025-09-17T08:43:00Z">
                        <w:rPr>
                          <w:rFonts w:ascii="Cambria Math" w:hAnsi="Cambria Math"/>
                          <w:b/>
                          <w:bCs/>
                          <w:sz w:val="24"/>
                          <w:szCs w:val="24"/>
                        </w:rPr>
                      </w:ins>
                    </m:ctrlPr>
                  </m:sSupPr>
                  <m:e>
                    <m:r>
                      <m:rPr>
                        <m:sty m:val="b"/>
                      </m:rPr>
                      <w:rPr>
                        <w:rFonts w:ascii="Cambria Math" w:hAnsi="Cambria Math"/>
                        <w:sz w:val="24"/>
                        <w:szCs w:val="24"/>
                      </w:rPr>
                      <m:t>O</m:t>
                    </m:r>
                  </m:e>
                  <m:sup>
                    <m:r>
                      <m:rPr>
                        <m:sty m:val="b"/>
                      </m:rPr>
                      <w:rPr>
                        <w:rFonts w:ascii="Cambria Math" w:hAnsi="Cambria Math"/>
                        <w:sz w:val="24"/>
                        <w:szCs w:val="24"/>
                      </w:rPr>
                      <m:t>2-</m:t>
                    </m:r>
                  </m:sup>
                </m:sSup>
              </m:oMath>
            </m:oMathPara>
          </w:p>
        </w:tc>
      </w:tr>
    </w:tbl>
    <w:p w14:paraId="54E40EEF" w14:textId="61AFD51B" w:rsidR="00B75892" w:rsidRPr="00B75892" w:rsidRDefault="00B75892" w:rsidP="00B75892">
      <w:pPr>
        <w:pStyle w:val="RSCUnderline"/>
        <w:spacing w:after="0" w:line="360" w:lineRule="auto"/>
      </w:pPr>
      <w:r w:rsidRPr="00B75892">
        <w:rPr>
          <w:b/>
          <w:bCs/>
          <w:color w:val="C8102E"/>
        </w:rPr>
        <w:t>Guidance:</w:t>
      </w:r>
      <w:r w:rsidRPr="00B75892">
        <w:rPr>
          <w:color w:val="C8102E"/>
        </w:rPr>
        <w:t xml:space="preserve"> </w:t>
      </w:r>
      <w:r w:rsidR="002E2449">
        <w:t>See question 1.2.</w:t>
      </w:r>
    </w:p>
    <w:p w14:paraId="4287E3C3" w14:textId="77777777" w:rsidR="00395228" w:rsidRDefault="00395228" w:rsidP="00395228">
      <w:pPr>
        <w:pStyle w:val="RSCnumberedlist11"/>
        <w:numPr>
          <w:ilvl w:val="0"/>
          <w:numId w:val="0"/>
        </w:numPr>
      </w:pPr>
    </w:p>
    <w:p w14:paraId="3B0E9F63" w14:textId="77777777" w:rsidR="0087607A" w:rsidRDefault="0087607A">
      <w:pPr>
        <w:rPr>
          <w:rFonts w:ascii="Century Gothic" w:hAnsi="Century Gothic" w:cs="Arial"/>
          <w:b/>
          <w:bCs/>
          <w:color w:val="C8102E"/>
          <w:sz w:val="28"/>
          <w:lang w:eastAsia="zh-CN"/>
        </w:rPr>
      </w:pPr>
      <w:r>
        <w:br w:type="page"/>
      </w:r>
    </w:p>
    <w:p w14:paraId="3FB83257" w14:textId="277E8059" w:rsidR="00395228" w:rsidRDefault="00CD2B37" w:rsidP="00CD2B37">
      <w:pPr>
        <w:pStyle w:val="RSCH2"/>
      </w:pPr>
      <w:r>
        <w:lastRenderedPageBreak/>
        <w:t>Atoms and ions</w:t>
      </w:r>
      <w:r w:rsidR="00395228" w:rsidRPr="00D81582">
        <w:t>: feeling confident?</w:t>
      </w:r>
      <w:r w:rsidR="00395228" w:rsidRPr="00E54041">
        <w:t xml:space="preserve"> </w:t>
      </w:r>
    </w:p>
    <w:p w14:paraId="1E40F468" w14:textId="45937267" w:rsidR="00010C33" w:rsidRPr="00010C33" w:rsidRDefault="00010C33" w:rsidP="00010C33">
      <w:pPr>
        <w:pStyle w:val="RSCnumberedlist31"/>
        <w:rPr>
          <w:i/>
          <w:iCs/>
        </w:rPr>
      </w:pPr>
      <w:r w:rsidRPr="00010C33">
        <w:rPr>
          <w:i/>
          <w:iCs/>
        </w:rPr>
        <w:t>scaffolded/partially scaffolded/</w:t>
      </w:r>
      <w:proofErr w:type="spellStart"/>
      <w:r w:rsidRPr="00010C33">
        <w:rPr>
          <w:i/>
          <w:iCs/>
        </w:rPr>
        <w:t>unscaffolded</w:t>
      </w:r>
      <w:proofErr w:type="spellEnd"/>
    </w:p>
    <w:p w14:paraId="1EB478D9" w14:textId="5034F599" w:rsidR="00760AA6" w:rsidRDefault="00907695" w:rsidP="00C303A3">
      <w:pPr>
        <w:pStyle w:val="RSCletteredlist"/>
        <w:numPr>
          <w:ilvl w:val="1"/>
          <w:numId w:val="15"/>
        </w:numPr>
      </w:pPr>
      <w:r>
        <w:t>-ide</w:t>
      </w:r>
    </w:p>
    <w:p w14:paraId="292CF55D" w14:textId="77777777" w:rsidR="008820D8" w:rsidRDefault="008820D8" w:rsidP="00C303A3">
      <w:pPr>
        <w:pStyle w:val="RSCletteredlist"/>
        <w:numPr>
          <w:ilvl w:val="1"/>
          <w:numId w:val="15"/>
        </w:numPr>
      </w:pPr>
    </w:p>
    <w:tbl>
      <w:tblPr>
        <w:tblStyle w:val="TableGrid"/>
        <w:tblW w:w="0" w:type="auto"/>
        <w:jc w:val="center"/>
        <w:tblLook w:val="04A0" w:firstRow="1" w:lastRow="0" w:firstColumn="1" w:lastColumn="0" w:noHBand="0" w:noVBand="1"/>
      </w:tblPr>
      <w:tblGrid>
        <w:gridCol w:w="1747"/>
        <w:gridCol w:w="1747"/>
        <w:gridCol w:w="1747"/>
        <w:gridCol w:w="1748"/>
      </w:tblGrid>
      <w:tr w:rsidR="008820D8" w:rsidRPr="006B1FAE" w14:paraId="7F56D612" w14:textId="77777777" w:rsidTr="00B4680B">
        <w:trPr>
          <w:jc w:val="center"/>
        </w:trPr>
        <w:tc>
          <w:tcPr>
            <w:tcW w:w="1747" w:type="dxa"/>
            <w:shd w:val="clear" w:color="auto" w:fill="F6E0C0"/>
            <w:vAlign w:val="center"/>
          </w:tcPr>
          <w:p w14:paraId="0CC4F0B3" w14:textId="77777777" w:rsidR="008820D8" w:rsidRPr="009F4930" w:rsidRDefault="008820D8" w:rsidP="00B4680B">
            <w:pPr>
              <w:pStyle w:val="RSCbasictextwithwrite-inlines"/>
              <w:spacing w:after="0"/>
              <w:jc w:val="center"/>
              <w:rPr>
                <w:b/>
                <w:bCs/>
                <w:color w:val="C00000"/>
                <w:sz w:val="20"/>
                <w:szCs w:val="20"/>
              </w:rPr>
            </w:pPr>
            <w:r>
              <w:rPr>
                <w:b/>
                <w:bCs/>
                <w:color w:val="C00000"/>
                <w:sz w:val="20"/>
                <w:szCs w:val="20"/>
              </w:rPr>
              <w:t>Ion symbol</w:t>
            </w:r>
          </w:p>
        </w:tc>
        <w:tc>
          <w:tcPr>
            <w:tcW w:w="1747" w:type="dxa"/>
            <w:shd w:val="clear" w:color="auto" w:fill="F6E0C0"/>
            <w:vAlign w:val="center"/>
          </w:tcPr>
          <w:p w14:paraId="7A52C902" w14:textId="77777777" w:rsidR="008820D8" w:rsidRPr="009F4930" w:rsidRDefault="008820D8" w:rsidP="00B4680B">
            <w:pPr>
              <w:pStyle w:val="RSCbasictextwithwrite-inlines"/>
              <w:spacing w:after="0"/>
              <w:jc w:val="center"/>
              <w:rPr>
                <w:b/>
                <w:bCs/>
                <w:color w:val="C00000"/>
                <w:sz w:val="20"/>
                <w:szCs w:val="20"/>
              </w:rPr>
            </w:pPr>
            <w:r>
              <w:rPr>
                <w:b/>
                <w:bCs/>
                <w:color w:val="C00000"/>
                <w:sz w:val="20"/>
                <w:szCs w:val="20"/>
              </w:rPr>
              <w:t>Name of atom</w:t>
            </w:r>
          </w:p>
        </w:tc>
        <w:tc>
          <w:tcPr>
            <w:tcW w:w="1747" w:type="dxa"/>
            <w:shd w:val="clear" w:color="auto" w:fill="F6E0C0"/>
            <w:vAlign w:val="center"/>
          </w:tcPr>
          <w:p w14:paraId="54F64497" w14:textId="77777777" w:rsidR="008820D8" w:rsidRPr="009F4930" w:rsidRDefault="008820D8" w:rsidP="00B4680B">
            <w:pPr>
              <w:pStyle w:val="RSCbasictextwithwrite-inlines"/>
              <w:spacing w:after="0"/>
              <w:jc w:val="center"/>
              <w:rPr>
                <w:b/>
                <w:bCs/>
                <w:color w:val="C00000"/>
                <w:sz w:val="20"/>
                <w:szCs w:val="20"/>
              </w:rPr>
            </w:pPr>
            <w:r>
              <w:rPr>
                <w:b/>
                <w:bCs/>
                <w:color w:val="C00000"/>
                <w:sz w:val="20"/>
                <w:szCs w:val="20"/>
              </w:rPr>
              <w:t>Metal or non-metal?</w:t>
            </w:r>
          </w:p>
        </w:tc>
        <w:tc>
          <w:tcPr>
            <w:tcW w:w="1748" w:type="dxa"/>
            <w:shd w:val="clear" w:color="auto" w:fill="F6E0C0"/>
            <w:vAlign w:val="center"/>
          </w:tcPr>
          <w:p w14:paraId="06B2403B" w14:textId="77777777" w:rsidR="008820D8" w:rsidRPr="009F4930" w:rsidRDefault="008820D8" w:rsidP="00B4680B">
            <w:pPr>
              <w:pStyle w:val="RSCbasictextwithwrite-inlines"/>
              <w:spacing w:after="0"/>
              <w:jc w:val="center"/>
              <w:rPr>
                <w:b/>
                <w:bCs/>
                <w:color w:val="C00000"/>
                <w:sz w:val="20"/>
                <w:szCs w:val="20"/>
              </w:rPr>
            </w:pPr>
            <w:r>
              <w:rPr>
                <w:b/>
                <w:bCs/>
                <w:color w:val="C00000"/>
                <w:sz w:val="20"/>
                <w:szCs w:val="20"/>
              </w:rPr>
              <w:t>Name of ion</w:t>
            </w:r>
          </w:p>
        </w:tc>
      </w:tr>
      <w:tr w:rsidR="008820D8" w14:paraId="37E82BFA" w14:textId="77777777" w:rsidTr="00B4680B">
        <w:trPr>
          <w:trHeight w:val="403"/>
          <w:jc w:val="center"/>
        </w:trPr>
        <w:tc>
          <w:tcPr>
            <w:tcW w:w="1747" w:type="dxa"/>
            <w:vAlign w:val="center"/>
          </w:tcPr>
          <w:p w14:paraId="415F6B0C" w14:textId="77777777" w:rsidR="008820D8" w:rsidRDefault="00000000" w:rsidP="00B4680B">
            <w:pPr>
              <w:pStyle w:val="RSCbasictextwithwrite-inlines"/>
              <w:spacing w:after="0"/>
            </w:pPr>
            <m:oMathPara>
              <m:oMath>
                <m:sSup>
                  <m:sSupPr>
                    <m:ctrlPr>
                      <w:ins w:id="5" w:author="Kirsty Patterson" w:date="2025-09-17T09:43:00Z" w16du:dateUtc="2025-09-17T08:43:00Z">
                        <w:rPr>
                          <w:rFonts w:ascii="Cambria Math" w:hAnsi="Cambria Math"/>
                          <w:iCs/>
                          <w:sz w:val="24"/>
                          <w:szCs w:val="24"/>
                        </w:rPr>
                      </w:ins>
                    </m:ctrlPr>
                  </m:sSupPr>
                  <m:e>
                    <m:r>
                      <m:rPr>
                        <m:sty m:val="p"/>
                      </m:rPr>
                      <w:rPr>
                        <w:rFonts w:ascii="Cambria Math" w:hAnsi="Cambria Math"/>
                        <w:sz w:val="24"/>
                        <w:szCs w:val="24"/>
                      </w:rPr>
                      <m:t>N</m:t>
                    </m:r>
                  </m:e>
                  <m:sup>
                    <m:r>
                      <m:rPr>
                        <m:sty m:val="p"/>
                      </m:rPr>
                      <w:rPr>
                        <w:rFonts w:ascii="Cambria Math" w:hAnsi="Cambria Math"/>
                        <w:sz w:val="24"/>
                        <w:szCs w:val="24"/>
                      </w:rPr>
                      <m:t>3-</m:t>
                    </m:r>
                  </m:sup>
                </m:sSup>
              </m:oMath>
            </m:oMathPara>
          </w:p>
        </w:tc>
        <w:tc>
          <w:tcPr>
            <w:tcW w:w="1747" w:type="dxa"/>
            <w:vAlign w:val="center"/>
          </w:tcPr>
          <w:p w14:paraId="049A849A" w14:textId="3854BFA4" w:rsidR="008820D8" w:rsidRPr="00E916F5" w:rsidRDefault="008820D8" w:rsidP="00B4680B">
            <w:pPr>
              <w:pStyle w:val="RSCbasictextwithwrite-inlines"/>
              <w:spacing w:after="0"/>
              <w:jc w:val="center"/>
            </w:pPr>
            <w:r>
              <w:t>nitrogen</w:t>
            </w:r>
          </w:p>
        </w:tc>
        <w:tc>
          <w:tcPr>
            <w:tcW w:w="1747" w:type="dxa"/>
            <w:vAlign w:val="center"/>
          </w:tcPr>
          <w:p w14:paraId="36DDC83C" w14:textId="3FD3D3D2" w:rsidR="008820D8" w:rsidRPr="00E916F5" w:rsidRDefault="008820D8" w:rsidP="00B4680B">
            <w:pPr>
              <w:pStyle w:val="RSCbasictextwithwrite-inlines"/>
              <w:spacing w:after="0"/>
              <w:jc w:val="center"/>
            </w:pPr>
            <w:r>
              <w:t>non-metal</w:t>
            </w:r>
          </w:p>
        </w:tc>
        <w:tc>
          <w:tcPr>
            <w:tcW w:w="1748" w:type="dxa"/>
            <w:vAlign w:val="center"/>
          </w:tcPr>
          <w:p w14:paraId="755779CA" w14:textId="4C9A7CD3" w:rsidR="008820D8" w:rsidRPr="00E916F5" w:rsidRDefault="008820D8" w:rsidP="00B4680B">
            <w:pPr>
              <w:pStyle w:val="RSCbasictextwithwrite-inlines"/>
              <w:spacing w:after="0"/>
              <w:jc w:val="center"/>
            </w:pPr>
            <w:r>
              <w:t>nitride ion</w:t>
            </w:r>
          </w:p>
        </w:tc>
      </w:tr>
      <w:tr w:rsidR="008820D8" w14:paraId="6C6F631D" w14:textId="77777777" w:rsidTr="00B4680B">
        <w:trPr>
          <w:trHeight w:val="403"/>
          <w:jc w:val="center"/>
        </w:trPr>
        <w:tc>
          <w:tcPr>
            <w:tcW w:w="1747" w:type="dxa"/>
            <w:vAlign w:val="center"/>
          </w:tcPr>
          <w:p w14:paraId="60EBD762" w14:textId="77777777" w:rsidR="008820D8" w:rsidRDefault="00000000" w:rsidP="00B4680B">
            <w:pPr>
              <w:pStyle w:val="RSCbasictextwithwrite-inlines"/>
              <w:spacing w:after="0"/>
            </w:pPr>
            <m:oMathPara>
              <m:oMath>
                <m:sSup>
                  <m:sSupPr>
                    <m:ctrlPr>
                      <w:ins w:id="6" w:author="Kirsty Patterson" w:date="2025-09-17T09:43:00Z" w16du:dateUtc="2025-09-17T08:43:00Z">
                        <w:rPr>
                          <w:rFonts w:ascii="Cambria Math" w:hAnsi="Cambria Math"/>
                          <w:iCs/>
                          <w:sz w:val="24"/>
                          <w:szCs w:val="24"/>
                        </w:rPr>
                      </w:ins>
                    </m:ctrlPr>
                  </m:sSupPr>
                  <m:e>
                    <m:r>
                      <m:rPr>
                        <m:sty m:val="p"/>
                      </m:rPr>
                      <w:rPr>
                        <w:rFonts w:ascii="Cambria Math" w:hAnsi="Cambria Math"/>
                        <w:sz w:val="24"/>
                        <w:szCs w:val="24"/>
                      </w:rPr>
                      <m:t>Li</m:t>
                    </m:r>
                  </m:e>
                  <m:sup>
                    <m:r>
                      <m:rPr>
                        <m:sty m:val="p"/>
                      </m:rPr>
                      <w:rPr>
                        <w:rFonts w:ascii="Cambria Math" w:hAnsi="Cambria Math"/>
                        <w:sz w:val="24"/>
                        <w:szCs w:val="24"/>
                      </w:rPr>
                      <m:t>+</m:t>
                    </m:r>
                  </m:sup>
                </m:sSup>
              </m:oMath>
            </m:oMathPara>
          </w:p>
        </w:tc>
        <w:tc>
          <w:tcPr>
            <w:tcW w:w="1747" w:type="dxa"/>
            <w:vAlign w:val="center"/>
          </w:tcPr>
          <w:p w14:paraId="52B2A1F8" w14:textId="34A26111" w:rsidR="008820D8" w:rsidRPr="00E916F5" w:rsidRDefault="008820D8" w:rsidP="00B4680B">
            <w:pPr>
              <w:pStyle w:val="RSCbasictextwithwrite-inlines"/>
              <w:spacing w:after="0"/>
              <w:jc w:val="center"/>
            </w:pPr>
            <w:r>
              <w:t>lithium</w:t>
            </w:r>
          </w:p>
        </w:tc>
        <w:tc>
          <w:tcPr>
            <w:tcW w:w="1747" w:type="dxa"/>
            <w:vAlign w:val="center"/>
          </w:tcPr>
          <w:p w14:paraId="29FC78FE" w14:textId="7F88DC0B" w:rsidR="008820D8" w:rsidRPr="00E916F5" w:rsidRDefault="008820D8" w:rsidP="00B4680B">
            <w:pPr>
              <w:pStyle w:val="RSCbasictextwithwrite-inlines"/>
              <w:spacing w:after="0"/>
              <w:jc w:val="center"/>
            </w:pPr>
            <w:r>
              <w:t>metal</w:t>
            </w:r>
          </w:p>
        </w:tc>
        <w:tc>
          <w:tcPr>
            <w:tcW w:w="1748" w:type="dxa"/>
            <w:vAlign w:val="center"/>
          </w:tcPr>
          <w:p w14:paraId="55BA7034" w14:textId="02FA37C6" w:rsidR="008820D8" w:rsidRPr="00E916F5" w:rsidRDefault="008820D8" w:rsidP="00B4680B">
            <w:pPr>
              <w:pStyle w:val="RSCbasictextwithwrite-inlines"/>
              <w:spacing w:after="0"/>
              <w:jc w:val="center"/>
            </w:pPr>
            <w:r>
              <w:t>lithium ion</w:t>
            </w:r>
          </w:p>
        </w:tc>
      </w:tr>
      <w:tr w:rsidR="008820D8" w14:paraId="680B8891" w14:textId="77777777" w:rsidTr="00B4680B">
        <w:trPr>
          <w:trHeight w:val="403"/>
          <w:jc w:val="center"/>
        </w:trPr>
        <w:tc>
          <w:tcPr>
            <w:tcW w:w="1747" w:type="dxa"/>
            <w:vAlign w:val="center"/>
          </w:tcPr>
          <w:p w14:paraId="083A42C7" w14:textId="77777777" w:rsidR="008820D8" w:rsidRDefault="00000000" w:rsidP="00B4680B">
            <w:pPr>
              <w:pStyle w:val="RSCbasictextwithwrite-inlines"/>
              <w:spacing w:after="0"/>
            </w:pPr>
            <m:oMathPara>
              <m:oMath>
                <m:sSup>
                  <m:sSupPr>
                    <m:ctrlPr>
                      <w:ins w:id="7" w:author="Kirsty Patterson" w:date="2025-09-17T09:43:00Z" w16du:dateUtc="2025-09-17T08:43:00Z">
                        <w:rPr>
                          <w:rFonts w:ascii="Cambria Math" w:hAnsi="Cambria Math"/>
                          <w:iCs/>
                          <w:sz w:val="24"/>
                          <w:szCs w:val="24"/>
                        </w:rPr>
                      </w:ins>
                    </m:ctrlPr>
                  </m:sSupPr>
                  <m:e>
                    <m:r>
                      <m:rPr>
                        <m:sty m:val="p"/>
                      </m:rPr>
                      <w:rPr>
                        <w:rFonts w:ascii="Cambria Math" w:hAnsi="Cambria Math"/>
                        <w:sz w:val="24"/>
                        <w:szCs w:val="24"/>
                      </w:rPr>
                      <m:t>S</m:t>
                    </m:r>
                  </m:e>
                  <m:sup>
                    <m:r>
                      <m:rPr>
                        <m:sty m:val="p"/>
                      </m:rPr>
                      <w:rPr>
                        <w:rFonts w:ascii="Cambria Math" w:hAnsi="Cambria Math"/>
                        <w:sz w:val="24"/>
                        <w:szCs w:val="24"/>
                      </w:rPr>
                      <m:t>2-</m:t>
                    </m:r>
                  </m:sup>
                </m:sSup>
              </m:oMath>
            </m:oMathPara>
          </w:p>
        </w:tc>
        <w:tc>
          <w:tcPr>
            <w:tcW w:w="1747" w:type="dxa"/>
            <w:vAlign w:val="center"/>
          </w:tcPr>
          <w:p w14:paraId="3E208DDB" w14:textId="4C0A2BF4" w:rsidR="008820D8" w:rsidRPr="00E916F5" w:rsidRDefault="008820D8" w:rsidP="00B4680B">
            <w:pPr>
              <w:pStyle w:val="RSCbasictextwithwrite-inlines"/>
              <w:spacing w:after="0"/>
              <w:jc w:val="center"/>
            </w:pPr>
            <w:r>
              <w:t>sulfur</w:t>
            </w:r>
          </w:p>
        </w:tc>
        <w:tc>
          <w:tcPr>
            <w:tcW w:w="1747" w:type="dxa"/>
            <w:vAlign w:val="center"/>
          </w:tcPr>
          <w:p w14:paraId="01EEE1EE" w14:textId="79B76C72" w:rsidR="008820D8" w:rsidRPr="00E916F5" w:rsidRDefault="008820D8" w:rsidP="00B4680B">
            <w:pPr>
              <w:pStyle w:val="RSCbasictextwithwrite-inlines"/>
              <w:spacing w:after="0"/>
              <w:jc w:val="center"/>
            </w:pPr>
            <w:r>
              <w:t>non-metal</w:t>
            </w:r>
          </w:p>
        </w:tc>
        <w:tc>
          <w:tcPr>
            <w:tcW w:w="1748" w:type="dxa"/>
            <w:vAlign w:val="center"/>
          </w:tcPr>
          <w:p w14:paraId="445E12FF" w14:textId="73DB36F3" w:rsidR="008820D8" w:rsidRPr="00E916F5" w:rsidRDefault="008820D8" w:rsidP="00B4680B">
            <w:pPr>
              <w:pStyle w:val="RSCbasictextwithwrite-inlines"/>
              <w:spacing w:after="0"/>
              <w:jc w:val="center"/>
            </w:pPr>
            <w:r>
              <w:t>sulfide ion</w:t>
            </w:r>
          </w:p>
        </w:tc>
      </w:tr>
      <w:tr w:rsidR="008820D8" w14:paraId="09E15F99" w14:textId="77777777" w:rsidTr="00B4680B">
        <w:trPr>
          <w:trHeight w:val="403"/>
          <w:jc w:val="center"/>
        </w:trPr>
        <w:tc>
          <w:tcPr>
            <w:tcW w:w="1747" w:type="dxa"/>
            <w:vAlign w:val="center"/>
          </w:tcPr>
          <w:p w14:paraId="1D8321E8" w14:textId="77777777" w:rsidR="008820D8" w:rsidRDefault="00000000" w:rsidP="00B4680B">
            <w:pPr>
              <w:pStyle w:val="RSCbasictextwithwrite-inlines"/>
              <w:spacing w:after="0"/>
            </w:pPr>
            <m:oMathPara>
              <m:oMath>
                <m:sSup>
                  <m:sSupPr>
                    <m:ctrlPr>
                      <w:ins w:id="8" w:author="Kirsty Patterson" w:date="2025-09-17T09:43:00Z" w16du:dateUtc="2025-09-17T08:43:00Z">
                        <w:rPr>
                          <w:rFonts w:ascii="Cambria Math" w:hAnsi="Cambria Math"/>
                          <w:iCs/>
                          <w:sz w:val="24"/>
                          <w:szCs w:val="24"/>
                        </w:rPr>
                      </w:ins>
                    </m:ctrlPr>
                  </m:sSupPr>
                  <m:e>
                    <m:r>
                      <m:rPr>
                        <m:sty m:val="p"/>
                      </m:rPr>
                      <w:rPr>
                        <w:rFonts w:ascii="Cambria Math" w:hAnsi="Cambria Math"/>
                        <w:sz w:val="24"/>
                        <w:szCs w:val="24"/>
                      </w:rPr>
                      <m:t>Al</m:t>
                    </m:r>
                  </m:e>
                  <m:sup>
                    <m:r>
                      <m:rPr>
                        <m:sty m:val="p"/>
                      </m:rPr>
                      <w:rPr>
                        <w:rFonts w:ascii="Cambria Math" w:hAnsi="Cambria Math"/>
                        <w:sz w:val="24"/>
                        <w:szCs w:val="24"/>
                      </w:rPr>
                      <m:t>3+</m:t>
                    </m:r>
                  </m:sup>
                </m:sSup>
              </m:oMath>
            </m:oMathPara>
          </w:p>
        </w:tc>
        <w:tc>
          <w:tcPr>
            <w:tcW w:w="1747" w:type="dxa"/>
            <w:vAlign w:val="center"/>
          </w:tcPr>
          <w:p w14:paraId="4AB88517" w14:textId="1D69BB45" w:rsidR="008820D8" w:rsidRPr="00E916F5" w:rsidRDefault="008820D8" w:rsidP="00B4680B">
            <w:pPr>
              <w:pStyle w:val="RSCbasictextwithwrite-inlines"/>
              <w:spacing w:after="0"/>
              <w:jc w:val="center"/>
            </w:pPr>
            <w:r>
              <w:t>aluminium</w:t>
            </w:r>
          </w:p>
        </w:tc>
        <w:tc>
          <w:tcPr>
            <w:tcW w:w="1747" w:type="dxa"/>
            <w:vAlign w:val="center"/>
          </w:tcPr>
          <w:p w14:paraId="23D6ABF5" w14:textId="14507311" w:rsidR="008820D8" w:rsidRPr="00E916F5" w:rsidRDefault="008820D8" w:rsidP="00B4680B">
            <w:pPr>
              <w:pStyle w:val="RSCbasictextwithwrite-inlines"/>
              <w:spacing w:after="0"/>
              <w:jc w:val="center"/>
            </w:pPr>
            <w:r>
              <w:t>metal</w:t>
            </w:r>
          </w:p>
        </w:tc>
        <w:tc>
          <w:tcPr>
            <w:tcW w:w="1748" w:type="dxa"/>
            <w:vAlign w:val="center"/>
          </w:tcPr>
          <w:p w14:paraId="7D8F9F5B" w14:textId="6FA0EF4D" w:rsidR="008820D8" w:rsidRPr="00E916F5" w:rsidRDefault="008820D8" w:rsidP="00B4680B">
            <w:pPr>
              <w:pStyle w:val="RSCbasictextwithwrite-inlines"/>
              <w:spacing w:after="0"/>
              <w:jc w:val="center"/>
            </w:pPr>
            <w:r>
              <w:t>aluminium ion</w:t>
            </w:r>
          </w:p>
        </w:tc>
      </w:tr>
      <w:tr w:rsidR="008820D8" w14:paraId="705F4118" w14:textId="77777777" w:rsidTr="00B4680B">
        <w:trPr>
          <w:trHeight w:val="403"/>
          <w:jc w:val="center"/>
        </w:trPr>
        <w:tc>
          <w:tcPr>
            <w:tcW w:w="1747" w:type="dxa"/>
            <w:vAlign w:val="center"/>
          </w:tcPr>
          <w:p w14:paraId="261D15AC" w14:textId="77777777" w:rsidR="008820D8" w:rsidRDefault="00000000" w:rsidP="00B4680B">
            <w:pPr>
              <w:pStyle w:val="RSCbasictextwithwrite-inlines"/>
              <w:spacing w:after="0"/>
            </w:pPr>
            <m:oMathPara>
              <m:oMath>
                <m:sSup>
                  <m:sSupPr>
                    <m:ctrlPr>
                      <w:ins w:id="9" w:author="Kirsty Patterson" w:date="2025-09-17T09:43:00Z" w16du:dateUtc="2025-09-17T08:43:00Z">
                        <w:rPr>
                          <w:rFonts w:ascii="Cambria Math" w:hAnsi="Cambria Math"/>
                          <w:iCs/>
                          <w:sz w:val="24"/>
                          <w:szCs w:val="24"/>
                        </w:rPr>
                      </w:ins>
                    </m:ctrlPr>
                  </m:sSupPr>
                  <m:e>
                    <m:r>
                      <m:rPr>
                        <m:sty m:val="p"/>
                      </m:rPr>
                      <w:rPr>
                        <w:rFonts w:ascii="Cambria Math" w:hAnsi="Cambria Math"/>
                        <w:sz w:val="24"/>
                        <w:szCs w:val="24"/>
                      </w:rPr>
                      <m:t>Cl</m:t>
                    </m:r>
                  </m:e>
                  <m:sup>
                    <m:r>
                      <w:rPr>
                        <w:rFonts w:ascii="Cambria Math" w:hAnsi="Cambria Math"/>
                        <w:sz w:val="24"/>
                        <w:szCs w:val="24"/>
                      </w:rPr>
                      <m:t>-</m:t>
                    </m:r>
                  </m:sup>
                </m:sSup>
              </m:oMath>
            </m:oMathPara>
          </w:p>
        </w:tc>
        <w:tc>
          <w:tcPr>
            <w:tcW w:w="1747" w:type="dxa"/>
            <w:vAlign w:val="center"/>
          </w:tcPr>
          <w:p w14:paraId="44D53DF4" w14:textId="39991EA6" w:rsidR="008820D8" w:rsidRPr="00E916F5" w:rsidRDefault="008820D8" w:rsidP="00B4680B">
            <w:pPr>
              <w:pStyle w:val="RSCbasictextwithwrite-inlines"/>
              <w:spacing w:after="0"/>
              <w:jc w:val="center"/>
            </w:pPr>
            <w:r>
              <w:t>chlorine</w:t>
            </w:r>
          </w:p>
        </w:tc>
        <w:tc>
          <w:tcPr>
            <w:tcW w:w="1747" w:type="dxa"/>
            <w:vAlign w:val="center"/>
          </w:tcPr>
          <w:p w14:paraId="43B684A5" w14:textId="6AD7A110" w:rsidR="008820D8" w:rsidRPr="00E916F5" w:rsidRDefault="008820D8" w:rsidP="00B4680B">
            <w:pPr>
              <w:pStyle w:val="RSCbasictextwithwrite-inlines"/>
              <w:spacing w:after="0"/>
              <w:jc w:val="center"/>
            </w:pPr>
            <w:r>
              <w:t>non-metal</w:t>
            </w:r>
          </w:p>
        </w:tc>
        <w:tc>
          <w:tcPr>
            <w:tcW w:w="1748" w:type="dxa"/>
            <w:vAlign w:val="center"/>
          </w:tcPr>
          <w:p w14:paraId="4C0B80F6" w14:textId="712A6E41" w:rsidR="008820D8" w:rsidRPr="00E916F5" w:rsidRDefault="008820D8" w:rsidP="00B4680B">
            <w:pPr>
              <w:pStyle w:val="RSCbasictextwithwrite-inlines"/>
              <w:spacing w:after="0"/>
              <w:jc w:val="center"/>
            </w:pPr>
            <w:r>
              <w:t>chloride ion</w:t>
            </w:r>
          </w:p>
        </w:tc>
      </w:tr>
    </w:tbl>
    <w:p w14:paraId="01B38D0A" w14:textId="6DF1C06C" w:rsidR="00B75892" w:rsidRPr="00CF7C89" w:rsidRDefault="00B75892" w:rsidP="00476656">
      <w:pPr>
        <w:pStyle w:val="RSCbasictextwithwrite-inlines"/>
        <w:spacing w:before="120"/>
      </w:pPr>
      <w:r w:rsidRPr="00564368">
        <w:rPr>
          <w:b/>
          <w:bCs/>
          <w:color w:val="C8102E"/>
        </w:rPr>
        <w:t>Guidance:</w:t>
      </w:r>
      <w:r w:rsidRPr="00564368">
        <w:rPr>
          <w:color w:val="C8102E"/>
        </w:rPr>
        <w:t xml:space="preserve"> </w:t>
      </w:r>
      <w:r w:rsidR="00476656">
        <w:t xml:space="preserve">Learners may confuse the names for non-metal atoms and ions. Remind learners that the name they see on the </w:t>
      </w:r>
      <w:r w:rsidR="00116761">
        <w:t>p</w:t>
      </w:r>
      <w:r w:rsidR="00476656">
        <w:t>eriodic table is for a neutral atom. The -ide suffix is only added to non-metals when they become ions.</w:t>
      </w:r>
      <w:r w:rsidR="00DE497F">
        <w:t xml:space="preserve"> Note: The first column in this table only appears in the non-scaffolded version of the student worksheets.</w:t>
      </w:r>
    </w:p>
    <w:p w14:paraId="62310BDC" w14:textId="40D2F8F4" w:rsidR="00010C33" w:rsidRDefault="00010C33" w:rsidP="00010C33">
      <w:pPr>
        <w:pStyle w:val="RSCnumberedlist31"/>
        <w:rPr>
          <w:i/>
          <w:iCs/>
        </w:rPr>
      </w:pPr>
      <w:r w:rsidRPr="00010C33">
        <w:rPr>
          <w:i/>
          <w:iCs/>
        </w:rPr>
        <w:t>scaffolded/partially scaffolded/</w:t>
      </w:r>
      <w:proofErr w:type="spellStart"/>
      <w:r w:rsidRPr="00010C33">
        <w:rPr>
          <w:i/>
          <w:iCs/>
        </w:rPr>
        <w:t>unscaffolded</w:t>
      </w:r>
      <w:proofErr w:type="spellEnd"/>
    </w:p>
    <w:p w14:paraId="096FE905" w14:textId="77777777" w:rsidR="001A3D8C" w:rsidRDefault="001A3D8C" w:rsidP="00C303A3">
      <w:pPr>
        <w:pStyle w:val="RSCletteredlist"/>
        <w:numPr>
          <w:ilvl w:val="1"/>
          <w:numId w:val="16"/>
        </w:numPr>
      </w:pPr>
    </w:p>
    <w:p w14:paraId="561DF8BC" w14:textId="72257C3D" w:rsidR="00010C33" w:rsidRPr="00010C33" w:rsidRDefault="00895841" w:rsidP="001A3D8C">
      <w:pPr>
        <w:pStyle w:val="RSCletteredlist"/>
        <w:numPr>
          <w:ilvl w:val="0"/>
          <w:numId w:val="0"/>
        </w:numPr>
        <w:ind w:left="1077" w:hanging="538"/>
        <w:jc w:val="center"/>
      </w:pPr>
      <w:r>
        <w:rPr>
          <w:noProof/>
        </w:rPr>
        <w:drawing>
          <wp:inline distT="0" distB="0" distL="0" distR="0" wp14:anchorId="11C22C2F" wp14:editId="636BB325">
            <wp:extent cx="2759710" cy="1280160"/>
            <wp:effectExtent l="0" t="0" r="2540" b="0"/>
            <wp:docPr id="1457987985" name="Picture 1" descr="A diagram of the electron configuration of sodium chloride. Two electron configuration diagrams are arranged side-by-side. On the left, the symbol Na is at the centre of two concentric circles. The inner circle contains two crosses. The outer circle contains eight crosses. This is all surrounded by a large square bracket. Outside the bracket to the top right is the sign '+'. On the right, the symbol Cl is at the centre of three concentric circles. The inner circle contains two dots. The middle circle contains eight dots. The outer circle contains seven dots and one cross. This is all surrounded by a large square bracket. Outside the bracket to the top right is the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87985" name="Picture 1" descr="A diagram of the electron configuration of sodium chloride. Two electron configuration diagrams are arranged side-by-side. On the left, the symbol Na is at the centre of two concentric circles. The inner circle contains two crosses. The outer circle contains eight crosses. This is all surrounded by a large square bracket. Outside the bracket to the top right is the sign '+'. On the right, the symbol Cl is at the centre of three concentric circles. The inner circle contains two dots. The middle circle contains eight dots. The outer circle contains seven dots and one cross. This is all surrounded by a large square bracket. Outside the bracket to the top right is the sign '-'."/>
                    <pic:cNvPicPr/>
                  </pic:nvPicPr>
                  <pic:blipFill rotWithShape="1">
                    <a:blip r:embed="rId28" cstate="print">
                      <a:extLst>
                        <a:ext uri="{28A0092B-C50C-407E-A947-70E740481C1C}">
                          <a14:useLocalDpi xmlns:a14="http://schemas.microsoft.com/office/drawing/2010/main" val="0"/>
                        </a:ext>
                      </a:extLst>
                    </a:blip>
                    <a:srcRect l="51850" t="17955" b="20489"/>
                    <a:stretch/>
                  </pic:blipFill>
                  <pic:spPr bwMode="auto">
                    <a:xfrm>
                      <a:off x="0" y="0"/>
                      <a:ext cx="2759710" cy="1280160"/>
                    </a:xfrm>
                    <a:prstGeom prst="rect">
                      <a:avLst/>
                    </a:prstGeom>
                    <a:ln>
                      <a:noFill/>
                    </a:ln>
                    <a:extLst>
                      <a:ext uri="{53640926-AAD7-44D8-BBD7-CCE9431645EC}">
                        <a14:shadowObscured xmlns:a14="http://schemas.microsoft.com/office/drawing/2010/main"/>
                      </a:ext>
                    </a:extLst>
                  </pic:spPr>
                </pic:pic>
              </a:graphicData>
            </a:graphic>
          </wp:inline>
        </w:drawing>
      </w:r>
    </w:p>
    <w:p w14:paraId="10D57BBD" w14:textId="7FE0C312" w:rsidR="00760AA6" w:rsidRDefault="00DE497F" w:rsidP="00712746">
      <w:pPr>
        <w:pStyle w:val="RSCletteredlist"/>
        <w:spacing w:line="259" w:lineRule="auto"/>
        <w:ind w:left="1078" w:hanging="539"/>
      </w:pPr>
      <w:r>
        <w:t>Sodium chloride</w:t>
      </w:r>
      <w:r w:rsidR="00BE27D6">
        <w:t xml:space="preserve"> (</w:t>
      </w:r>
      <w:r w:rsidR="00BE27D6" w:rsidRPr="00BE27D6">
        <w:rPr>
          <w:rFonts w:ascii="Cambria Math" w:hAnsi="Cambria Math"/>
        </w:rPr>
        <w:t>NaCl</w:t>
      </w:r>
      <w:r w:rsidR="00BE27D6">
        <w:t xml:space="preserve">) </w:t>
      </w:r>
      <w:r>
        <w:t>is neutral. Although the individual ions carry an electrical charge,</w:t>
      </w:r>
      <w:r w:rsidRPr="00DE497F">
        <w:t xml:space="preserve"> </w:t>
      </w:r>
      <w:r>
        <w:t>t</w:t>
      </w:r>
      <w:r w:rsidRPr="00DE497F">
        <w:t>he compound as a whole is neutral because the positive charge o</w:t>
      </w:r>
      <w:r w:rsidR="00A60559">
        <w:t>n</w:t>
      </w:r>
      <w:r w:rsidRPr="00DE497F">
        <w:t xml:space="preserve"> the sodium ion </w:t>
      </w:r>
      <w:r w:rsidR="00A60559" w:rsidRPr="00BE27D6">
        <w:t>(</w:t>
      </w:r>
      <m:oMath>
        <m:sSup>
          <m:sSupPr>
            <m:ctrlPr>
              <w:ins w:id="10" w:author="Kirsty Patterson" w:date="2025-09-17T09:43:00Z" w16du:dateUtc="2025-09-17T08:43:00Z">
                <w:rPr>
                  <w:rFonts w:ascii="Cambria Math" w:hAnsi="Cambria Math"/>
                </w:rPr>
              </w:ins>
            </m:ctrlPr>
          </m:sSupPr>
          <m:e>
            <m:r>
              <m:rPr>
                <m:sty m:val="p"/>
              </m:rPr>
              <w:rPr>
                <w:rFonts w:ascii="Cambria Math" w:hAnsi="Cambria Math"/>
              </w:rPr>
              <m:t>Na</m:t>
            </m:r>
          </m:e>
          <m:sup>
            <m:r>
              <m:rPr>
                <m:sty m:val="p"/>
              </m:rPr>
              <w:rPr>
                <w:rFonts w:ascii="Cambria Math" w:hAnsi="Cambria Math"/>
              </w:rPr>
              <m:t>+</m:t>
            </m:r>
          </m:sup>
        </m:sSup>
      </m:oMath>
      <w:r w:rsidR="00BE27D6">
        <w:rPr>
          <w:rFonts w:eastAsiaTheme="minorEastAsia"/>
        </w:rPr>
        <w:t xml:space="preserve">) </w:t>
      </w:r>
      <w:r w:rsidRPr="00DE497F">
        <w:t>is balanced by the</w:t>
      </w:r>
      <w:r w:rsidR="00BE27D6">
        <w:t xml:space="preserve"> equal and opposite</w:t>
      </w:r>
      <w:r w:rsidRPr="00DE497F">
        <w:t xml:space="preserve"> negative charge of the chloride ion</w:t>
      </w:r>
      <w:r w:rsidRPr="00DE497F" w:rsidDel="00DE497F">
        <w:t xml:space="preserve"> </w:t>
      </w:r>
      <w:r w:rsidR="00A60559" w:rsidRPr="00BE27D6">
        <w:t>(</w:t>
      </w:r>
      <m:oMath>
        <m:sSup>
          <m:sSupPr>
            <m:ctrlPr>
              <w:ins w:id="11" w:author="Kirsty Patterson" w:date="2025-09-17T09:43:00Z" w16du:dateUtc="2025-09-17T08:43:00Z">
                <w:rPr>
                  <w:rFonts w:ascii="Cambria Math" w:hAnsi="Cambria Math"/>
                </w:rPr>
              </w:ins>
            </m:ctrlPr>
          </m:sSupPr>
          <m:e>
            <m:r>
              <m:rPr>
                <m:sty m:val="p"/>
              </m:rPr>
              <w:rPr>
                <w:rFonts w:ascii="Cambria Math" w:hAnsi="Cambria Math"/>
              </w:rPr>
              <m:t>Cl</m:t>
            </m:r>
          </m:e>
          <m:sup>
            <m:r>
              <m:rPr>
                <m:sty m:val="p"/>
              </m:rPr>
              <w:rPr>
                <w:rFonts w:ascii="Cambria Math" w:hAnsi="Cambria Math"/>
              </w:rPr>
              <m:t>-</m:t>
            </m:r>
          </m:sup>
        </m:sSup>
      </m:oMath>
      <w:r w:rsidR="00A60559">
        <w:t>).</w:t>
      </w:r>
    </w:p>
    <w:p w14:paraId="2B80F783" w14:textId="77777777" w:rsidR="00334558" w:rsidRDefault="00334558" w:rsidP="002855EC">
      <w:pPr>
        <w:pStyle w:val="RSCBasictext"/>
        <w:rPr>
          <w:b/>
          <w:bCs/>
          <w:color w:val="C8102E"/>
        </w:rPr>
      </w:pPr>
    </w:p>
    <w:p w14:paraId="291238E0" w14:textId="12A6FE93" w:rsidR="00B75892" w:rsidRDefault="00B75892" w:rsidP="002855EC">
      <w:pPr>
        <w:pStyle w:val="RSCBasictext"/>
      </w:pPr>
      <w:r w:rsidRPr="00564368">
        <w:rPr>
          <w:b/>
          <w:bCs/>
          <w:color w:val="C8102E"/>
        </w:rPr>
        <w:t>Guidance:</w:t>
      </w:r>
      <w:r w:rsidRPr="00564368">
        <w:rPr>
          <w:color w:val="C8102E"/>
        </w:rPr>
        <w:t xml:space="preserve"> </w:t>
      </w:r>
      <w:r w:rsidR="002827AC">
        <w:t xml:space="preserve">This is a preview </w:t>
      </w:r>
      <w:r w:rsidR="00B147EF">
        <w:t xml:space="preserve">of ionic bonding </w:t>
      </w:r>
      <w:r w:rsidR="002827AC">
        <w:t>for learners who have</w:t>
      </w:r>
      <w:r w:rsidR="00950BA3">
        <w:t xml:space="preserve"> fully</w:t>
      </w:r>
      <w:r w:rsidR="002827AC">
        <w:t xml:space="preserve"> grasped the </w:t>
      </w:r>
      <w:r w:rsidR="00950BA3">
        <w:t xml:space="preserve">concept of ions and are ready for the next step. </w:t>
      </w:r>
      <w:r w:rsidR="00EE7E7E">
        <w:t xml:space="preserve">The example is specifically chosen not to require balancing of charges. </w:t>
      </w:r>
      <w:r w:rsidR="00E341BB">
        <w:t xml:space="preserve">Find </w:t>
      </w:r>
      <w:r w:rsidR="002D5E3A">
        <w:t xml:space="preserve">a wide selection of </w:t>
      </w:r>
      <w:r w:rsidR="00E341BB">
        <w:t>resources</w:t>
      </w:r>
      <w:r w:rsidR="009F58A8">
        <w:t xml:space="preserve"> </w:t>
      </w:r>
      <w:r w:rsidR="002D5E3A">
        <w:t xml:space="preserve">to plan, deliver, assess and enrich </w:t>
      </w:r>
      <w:r w:rsidR="00BC4238">
        <w:t xml:space="preserve">your teaching of </w:t>
      </w:r>
      <w:r w:rsidR="009F58A8">
        <w:t xml:space="preserve">ionic bonding </w:t>
      </w:r>
      <w:r w:rsidR="00BC4238">
        <w:t>at: rsc.li/wheelbarrow</w:t>
      </w:r>
      <w:r w:rsidR="009F58A8">
        <w:t xml:space="preserve"> </w:t>
      </w:r>
    </w:p>
    <w:p w14:paraId="1019008F" w14:textId="77777777" w:rsidR="00A60559" w:rsidRDefault="00A60559" w:rsidP="002855EC">
      <w:pPr>
        <w:pStyle w:val="RSCBasictext"/>
      </w:pPr>
    </w:p>
    <w:p w14:paraId="43C3D0E7" w14:textId="77777777" w:rsidR="00A60559" w:rsidRDefault="00A60559" w:rsidP="002855EC">
      <w:pPr>
        <w:pStyle w:val="RSCBasictext"/>
      </w:pPr>
    </w:p>
    <w:p w14:paraId="38DB1BC0" w14:textId="61EE2392" w:rsidR="0087607A" w:rsidRPr="000D7E56" w:rsidRDefault="00670709" w:rsidP="000D7E56">
      <w:pPr>
        <w:pStyle w:val="RSCnumberedlist31"/>
        <w:rPr>
          <w:i/>
          <w:iCs/>
        </w:rPr>
      </w:pPr>
      <w:r w:rsidRPr="00010C33">
        <w:rPr>
          <w:i/>
          <w:iCs/>
        </w:rPr>
        <w:lastRenderedPageBreak/>
        <w:t>scaffolded/partially scaffolded/</w:t>
      </w:r>
      <w:proofErr w:type="spellStart"/>
      <w:r w:rsidRPr="00010C33">
        <w:rPr>
          <w:i/>
          <w:iCs/>
        </w:rPr>
        <w:t>unscaffolded</w:t>
      </w:r>
      <w:proofErr w:type="spellEnd"/>
    </w:p>
    <w:tbl>
      <w:tblPr>
        <w:tblStyle w:val="TableGrid"/>
        <w:tblW w:w="0" w:type="auto"/>
        <w:jc w:val="center"/>
        <w:tblLook w:val="04A0" w:firstRow="1" w:lastRow="0" w:firstColumn="1" w:lastColumn="0" w:noHBand="0" w:noVBand="1"/>
      </w:tblPr>
      <w:tblGrid>
        <w:gridCol w:w="1747"/>
        <w:gridCol w:w="1747"/>
        <w:gridCol w:w="1747"/>
        <w:gridCol w:w="1748"/>
      </w:tblGrid>
      <w:tr w:rsidR="00670709" w:rsidRPr="006B1FAE" w14:paraId="5113C182" w14:textId="77777777" w:rsidTr="00B4680B">
        <w:trPr>
          <w:jc w:val="center"/>
        </w:trPr>
        <w:tc>
          <w:tcPr>
            <w:tcW w:w="1747" w:type="dxa"/>
            <w:shd w:val="clear" w:color="auto" w:fill="F6E0C0"/>
            <w:vAlign w:val="center"/>
          </w:tcPr>
          <w:p w14:paraId="3DC4B06F" w14:textId="77777777" w:rsidR="00670709" w:rsidRPr="009F4930" w:rsidRDefault="00670709" w:rsidP="00B4680B">
            <w:pPr>
              <w:pStyle w:val="RSCbasictextwithwrite-inlines"/>
              <w:spacing w:after="0"/>
              <w:jc w:val="center"/>
              <w:rPr>
                <w:b/>
                <w:bCs/>
                <w:color w:val="C00000"/>
                <w:sz w:val="20"/>
                <w:szCs w:val="20"/>
              </w:rPr>
            </w:pPr>
            <w:r>
              <w:rPr>
                <w:b/>
                <w:bCs/>
                <w:color w:val="C00000"/>
                <w:sz w:val="20"/>
                <w:szCs w:val="20"/>
              </w:rPr>
              <w:t>Name of atom</w:t>
            </w:r>
          </w:p>
        </w:tc>
        <w:tc>
          <w:tcPr>
            <w:tcW w:w="1747" w:type="dxa"/>
            <w:shd w:val="clear" w:color="auto" w:fill="F6E0C0"/>
            <w:vAlign w:val="center"/>
          </w:tcPr>
          <w:p w14:paraId="3DB163B2" w14:textId="77777777" w:rsidR="00670709" w:rsidRPr="009F4930" w:rsidRDefault="00670709" w:rsidP="00B4680B">
            <w:pPr>
              <w:pStyle w:val="RSCbasictextwithwrite-inlines"/>
              <w:spacing w:after="0"/>
              <w:jc w:val="center"/>
              <w:rPr>
                <w:b/>
                <w:bCs/>
                <w:color w:val="C00000"/>
                <w:sz w:val="20"/>
                <w:szCs w:val="20"/>
              </w:rPr>
            </w:pPr>
            <w:r>
              <w:rPr>
                <w:b/>
                <w:bCs/>
                <w:color w:val="C00000"/>
                <w:sz w:val="20"/>
                <w:szCs w:val="20"/>
              </w:rPr>
              <w:t>Symbol of atom</w:t>
            </w:r>
          </w:p>
        </w:tc>
        <w:tc>
          <w:tcPr>
            <w:tcW w:w="1747" w:type="dxa"/>
            <w:shd w:val="clear" w:color="auto" w:fill="F6E0C0"/>
            <w:vAlign w:val="center"/>
          </w:tcPr>
          <w:p w14:paraId="594A878B" w14:textId="77777777" w:rsidR="00670709" w:rsidRPr="009F4930" w:rsidRDefault="00670709" w:rsidP="00B4680B">
            <w:pPr>
              <w:pStyle w:val="RSCbasictextwithwrite-inlines"/>
              <w:spacing w:after="0"/>
              <w:jc w:val="center"/>
              <w:rPr>
                <w:b/>
                <w:bCs/>
                <w:color w:val="C00000"/>
                <w:sz w:val="20"/>
                <w:szCs w:val="20"/>
              </w:rPr>
            </w:pPr>
            <w:r>
              <w:rPr>
                <w:b/>
                <w:bCs/>
                <w:color w:val="C00000"/>
                <w:sz w:val="20"/>
                <w:szCs w:val="20"/>
              </w:rPr>
              <w:t xml:space="preserve">Group number of </w:t>
            </w:r>
            <w:proofErr w:type="gramStart"/>
            <w:r>
              <w:rPr>
                <w:b/>
                <w:bCs/>
                <w:color w:val="C00000"/>
                <w:sz w:val="20"/>
                <w:szCs w:val="20"/>
              </w:rPr>
              <w:t>atom</w:t>
            </w:r>
            <w:proofErr w:type="gramEnd"/>
          </w:p>
        </w:tc>
        <w:tc>
          <w:tcPr>
            <w:tcW w:w="1748" w:type="dxa"/>
            <w:shd w:val="clear" w:color="auto" w:fill="F6E0C0"/>
            <w:vAlign w:val="center"/>
          </w:tcPr>
          <w:p w14:paraId="1B3EBE35" w14:textId="77777777" w:rsidR="00670709" w:rsidRPr="009F4930" w:rsidRDefault="00670709" w:rsidP="00B4680B">
            <w:pPr>
              <w:pStyle w:val="RSCbasictextwithwrite-inlines"/>
              <w:spacing w:after="0"/>
              <w:jc w:val="center"/>
              <w:rPr>
                <w:b/>
                <w:bCs/>
                <w:color w:val="C00000"/>
                <w:sz w:val="20"/>
                <w:szCs w:val="20"/>
              </w:rPr>
            </w:pPr>
            <w:r>
              <w:rPr>
                <w:b/>
                <w:bCs/>
                <w:color w:val="C00000"/>
                <w:sz w:val="20"/>
                <w:szCs w:val="20"/>
              </w:rPr>
              <w:t>Symbol and charge of ion</w:t>
            </w:r>
          </w:p>
        </w:tc>
      </w:tr>
      <w:tr w:rsidR="00670709" w14:paraId="4BC51572" w14:textId="77777777" w:rsidTr="00B4680B">
        <w:trPr>
          <w:trHeight w:val="403"/>
          <w:jc w:val="center"/>
        </w:trPr>
        <w:tc>
          <w:tcPr>
            <w:tcW w:w="1747" w:type="dxa"/>
            <w:vAlign w:val="center"/>
          </w:tcPr>
          <w:p w14:paraId="7DF37249" w14:textId="77777777" w:rsidR="00670709" w:rsidRDefault="00670709" w:rsidP="00B4680B">
            <w:pPr>
              <w:pStyle w:val="RSCbasictextwithwrite-inlines"/>
              <w:spacing w:after="0"/>
            </w:pPr>
            <w:r>
              <w:t>Rubidium</w:t>
            </w:r>
          </w:p>
        </w:tc>
        <w:tc>
          <w:tcPr>
            <w:tcW w:w="1747" w:type="dxa"/>
            <w:vAlign w:val="center"/>
          </w:tcPr>
          <w:p w14:paraId="7F746775" w14:textId="77777777" w:rsidR="00670709" w:rsidRPr="00714AB7" w:rsidRDefault="00670709" w:rsidP="00B4680B">
            <w:pPr>
              <w:pStyle w:val="RSCbasictextwithwrite-inlines"/>
              <w:spacing w:after="0"/>
              <w:jc w:val="center"/>
              <w:rPr>
                <w:iCs/>
              </w:rPr>
            </w:pPr>
            <m:oMathPara>
              <m:oMath>
                <m:r>
                  <m:rPr>
                    <m:sty m:val="p"/>
                  </m:rPr>
                  <w:rPr>
                    <w:rFonts w:ascii="Cambria Math" w:hAnsi="Cambria Math"/>
                    <w:sz w:val="24"/>
                    <w:szCs w:val="24"/>
                  </w:rPr>
                  <m:t>Rb</m:t>
                </m:r>
              </m:oMath>
            </m:oMathPara>
          </w:p>
        </w:tc>
        <w:tc>
          <w:tcPr>
            <w:tcW w:w="1747" w:type="dxa"/>
            <w:vAlign w:val="center"/>
          </w:tcPr>
          <w:p w14:paraId="2FB1E6F8" w14:textId="77777777" w:rsidR="00670709" w:rsidRPr="00E916F5" w:rsidRDefault="00670709" w:rsidP="00B4680B">
            <w:pPr>
              <w:pStyle w:val="RSCbasictextwithwrite-inlines"/>
              <w:spacing w:after="0"/>
              <w:jc w:val="center"/>
            </w:pPr>
            <w:r>
              <w:t>1</w:t>
            </w:r>
          </w:p>
        </w:tc>
        <w:tc>
          <w:tcPr>
            <w:tcW w:w="1748" w:type="dxa"/>
            <w:vAlign w:val="center"/>
          </w:tcPr>
          <w:p w14:paraId="56F68E7C" w14:textId="77777777" w:rsidR="00670709" w:rsidRPr="00714AB7" w:rsidRDefault="00000000" w:rsidP="00B4680B">
            <w:pPr>
              <w:pStyle w:val="RSCbasictextwithwrite-inlines"/>
              <w:spacing w:after="0"/>
              <w:jc w:val="center"/>
            </w:pPr>
            <m:oMathPara>
              <m:oMath>
                <m:sSup>
                  <m:sSupPr>
                    <m:ctrlPr>
                      <w:ins w:id="12" w:author="Kirsty Patterson" w:date="2025-09-17T09:43:00Z" w16du:dateUtc="2025-09-17T08:43:00Z">
                        <w:rPr>
                          <w:rFonts w:ascii="Cambria Math" w:hAnsi="Cambria Math"/>
                          <w:sz w:val="24"/>
                          <w:szCs w:val="24"/>
                        </w:rPr>
                      </w:ins>
                    </m:ctrlPr>
                  </m:sSupPr>
                  <m:e>
                    <m:r>
                      <m:rPr>
                        <m:sty m:val="p"/>
                      </m:rPr>
                      <w:rPr>
                        <w:rFonts w:ascii="Cambria Math" w:hAnsi="Cambria Math"/>
                        <w:sz w:val="24"/>
                        <w:szCs w:val="24"/>
                      </w:rPr>
                      <m:t>Rb</m:t>
                    </m:r>
                  </m:e>
                  <m:sup>
                    <m:r>
                      <m:rPr>
                        <m:sty m:val="p"/>
                      </m:rPr>
                      <w:rPr>
                        <w:rFonts w:ascii="Cambria Math" w:hAnsi="Cambria Math"/>
                        <w:sz w:val="24"/>
                        <w:szCs w:val="24"/>
                      </w:rPr>
                      <m:t>+</m:t>
                    </m:r>
                  </m:sup>
                </m:sSup>
              </m:oMath>
            </m:oMathPara>
          </w:p>
        </w:tc>
      </w:tr>
      <w:tr w:rsidR="00E3496C" w14:paraId="27E9F17B" w14:textId="77777777" w:rsidTr="00B4680B">
        <w:trPr>
          <w:trHeight w:val="403"/>
          <w:jc w:val="center"/>
        </w:trPr>
        <w:tc>
          <w:tcPr>
            <w:tcW w:w="1747" w:type="dxa"/>
            <w:vAlign w:val="center"/>
          </w:tcPr>
          <w:p w14:paraId="62D48D8E" w14:textId="77777777" w:rsidR="00E3496C" w:rsidRDefault="00E3496C" w:rsidP="00E3496C">
            <w:pPr>
              <w:pStyle w:val="RSCbasictextwithwrite-inlines"/>
              <w:spacing w:after="0"/>
            </w:pPr>
            <w:r>
              <w:t xml:space="preserve">Selenium </w:t>
            </w:r>
          </w:p>
        </w:tc>
        <w:tc>
          <w:tcPr>
            <w:tcW w:w="1747" w:type="dxa"/>
            <w:vAlign w:val="center"/>
          </w:tcPr>
          <w:p w14:paraId="0F4763F2" w14:textId="3BD6ADBF" w:rsidR="00E3496C" w:rsidRPr="00E916F5" w:rsidRDefault="00E3496C" w:rsidP="00E3496C">
            <w:pPr>
              <w:pStyle w:val="RSCbasictextwithwrite-inlines"/>
              <w:spacing w:after="0"/>
              <w:jc w:val="center"/>
            </w:pPr>
            <m:oMathPara>
              <m:oMath>
                <m:r>
                  <m:rPr>
                    <m:sty m:val="p"/>
                  </m:rPr>
                  <w:rPr>
                    <w:rFonts w:ascii="Cambria Math" w:hAnsi="Cambria Math"/>
                    <w:sz w:val="24"/>
                    <w:szCs w:val="24"/>
                  </w:rPr>
                  <m:t>Se</m:t>
                </m:r>
              </m:oMath>
            </m:oMathPara>
          </w:p>
        </w:tc>
        <w:tc>
          <w:tcPr>
            <w:tcW w:w="1747" w:type="dxa"/>
            <w:vAlign w:val="center"/>
          </w:tcPr>
          <w:p w14:paraId="40D1E8D8" w14:textId="1101E76B" w:rsidR="00E3496C" w:rsidRPr="00E916F5" w:rsidRDefault="000624E8" w:rsidP="00E3496C">
            <w:pPr>
              <w:pStyle w:val="RSCbasictextwithwrite-inlines"/>
              <w:spacing w:after="0"/>
              <w:jc w:val="center"/>
            </w:pPr>
            <w:r>
              <w:t>6</w:t>
            </w:r>
          </w:p>
        </w:tc>
        <w:tc>
          <w:tcPr>
            <w:tcW w:w="1748" w:type="dxa"/>
            <w:vAlign w:val="center"/>
          </w:tcPr>
          <w:p w14:paraId="4FDE8D92" w14:textId="530BB80C" w:rsidR="00E3496C" w:rsidRPr="00E916F5" w:rsidRDefault="00000000" w:rsidP="00E3496C">
            <w:pPr>
              <w:pStyle w:val="RSCbasictextwithwrite-inlines"/>
              <w:spacing w:after="0"/>
              <w:jc w:val="center"/>
            </w:pPr>
            <m:oMathPara>
              <m:oMath>
                <m:sSup>
                  <m:sSupPr>
                    <m:ctrlPr>
                      <w:ins w:id="13" w:author="Kirsty Patterson" w:date="2025-09-17T09:43:00Z" w16du:dateUtc="2025-09-17T08:43:00Z">
                        <w:rPr>
                          <w:rFonts w:ascii="Cambria Math" w:hAnsi="Cambria Math"/>
                          <w:sz w:val="24"/>
                          <w:szCs w:val="24"/>
                        </w:rPr>
                      </w:ins>
                    </m:ctrlPr>
                  </m:sSupPr>
                  <m:e>
                    <m:r>
                      <m:rPr>
                        <m:sty m:val="p"/>
                      </m:rPr>
                      <w:rPr>
                        <w:rFonts w:ascii="Cambria Math" w:hAnsi="Cambria Math"/>
                        <w:sz w:val="24"/>
                        <w:szCs w:val="24"/>
                      </w:rPr>
                      <m:t>Se</m:t>
                    </m:r>
                  </m:e>
                  <m:sup>
                    <m:r>
                      <w:rPr>
                        <w:rFonts w:ascii="Cambria Math" w:hAnsi="Cambria Math"/>
                        <w:sz w:val="24"/>
                        <w:szCs w:val="24"/>
                      </w:rPr>
                      <m:t>2-</m:t>
                    </m:r>
                  </m:sup>
                </m:sSup>
              </m:oMath>
            </m:oMathPara>
          </w:p>
        </w:tc>
      </w:tr>
      <w:tr w:rsidR="00E3496C" w14:paraId="77319B4C" w14:textId="77777777" w:rsidTr="00B4680B">
        <w:trPr>
          <w:trHeight w:val="403"/>
          <w:jc w:val="center"/>
        </w:trPr>
        <w:tc>
          <w:tcPr>
            <w:tcW w:w="1747" w:type="dxa"/>
            <w:vAlign w:val="center"/>
          </w:tcPr>
          <w:p w14:paraId="54E1D48C" w14:textId="77777777" w:rsidR="00E3496C" w:rsidRDefault="00E3496C" w:rsidP="00E3496C">
            <w:pPr>
              <w:pStyle w:val="RSCbasictextwithwrite-inlines"/>
              <w:spacing w:after="0"/>
            </w:pPr>
            <w:r>
              <w:t>Gallium</w:t>
            </w:r>
          </w:p>
        </w:tc>
        <w:tc>
          <w:tcPr>
            <w:tcW w:w="1747" w:type="dxa"/>
            <w:vAlign w:val="center"/>
          </w:tcPr>
          <w:p w14:paraId="76A3E908" w14:textId="2AF0A8F0" w:rsidR="00E3496C" w:rsidRPr="00E916F5" w:rsidRDefault="00E3496C" w:rsidP="00E3496C">
            <w:pPr>
              <w:pStyle w:val="RSCbasictextwithwrite-inlines"/>
              <w:spacing w:after="0"/>
              <w:jc w:val="center"/>
            </w:pPr>
            <m:oMathPara>
              <m:oMath>
                <m:r>
                  <m:rPr>
                    <m:sty m:val="p"/>
                  </m:rPr>
                  <w:rPr>
                    <w:rFonts w:ascii="Cambria Math" w:hAnsi="Cambria Math"/>
                    <w:sz w:val="24"/>
                    <w:szCs w:val="24"/>
                  </w:rPr>
                  <m:t>Ga</m:t>
                </m:r>
              </m:oMath>
            </m:oMathPara>
          </w:p>
        </w:tc>
        <w:tc>
          <w:tcPr>
            <w:tcW w:w="1747" w:type="dxa"/>
            <w:vAlign w:val="center"/>
          </w:tcPr>
          <w:p w14:paraId="092FC083" w14:textId="6D8DC23F" w:rsidR="00E3496C" w:rsidRPr="00E916F5" w:rsidRDefault="00E3496C" w:rsidP="00E3496C">
            <w:pPr>
              <w:pStyle w:val="RSCbasictextwithwrite-inlines"/>
              <w:spacing w:after="0"/>
              <w:jc w:val="center"/>
            </w:pPr>
            <w:r>
              <w:t>3</w:t>
            </w:r>
          </w:p>
        </w:tc>
        <w:tc>
          <w:tcPr>
            <w:tcW w:w="1748" w:type="dxa"/>
            <w:vAlign w:val="center"/>
          </w:tcPr>
          <w:p w14:paraId="07F90496" w14:textId="502933E9" w:rsidR="00E3496C" w:rsidRPr="00E916F5" w:rsidRDefault="00000000" w:rsidP="00E3496C">
            <w:pPr>
              <w:pStyle w:val="RSCbasictextwithwrite-inlines"/>
              <w:spacing w:after="0"/>
              <w:jc w:val="center"/>
            </w:pPr>
            <m:oMathPara>
              <m:oMath>
                <m:sSup>
                  <m:sSupPr>
                    <m:ctrlPr>
                      <w:ins w:id="14" w:author="Kirsty Patterson" w:date="2025-09-17T09:43:00Z" w16du:dateUtc="2025-09-17T08:43:00Z">
                        <w:rPr>
                          <w:rFonts w:ascii="Cambria Math" w:hAnsi="Cambria Math"/>
                          <w:sz w:val="24"/>
                          <w:szCs w:val="24"/>
                        </w:rPr>
                      </w:ins>
                    </m:ctrlPr>
                  </m:sSupPr>
                  <m:e>
                    <m:r>
                      <m:rPr>
                        <m:sty m:val="p"/>
                      </m:rPr>
                      <w:rPr>
                        <w:rFonts w:ascii="Cambria Math" w:hAnsi="Cambria Math"/>
                        <w:sz w:val="24"/>
                        <w:szCs w:val="24"/>
                      </w:rPr>
                      <m:t>Ga</m:t>
                    </m:r>
                  </m:e>
                  <m:sup>
                    <m:r>
                      <w:rPr>
                        <w:rFonts w:ascii="Cambria Math" w:hAnsi="Cambria Math"/>
                        <w:sz w:val="24"/>
                        <w:szCs w:val="24"/>
                      </w:rPr>
                      <m:t>3+</m:t>
                    </m:r>
                  </m:sup>
                </m:sSup>
              </m:oMath>
            </m:oMathPara>
          </w:p>
        </w:tc>
      </w:tr>
      <w:tr w:rsidR="00E3496C" w14:paraId="0F901522" w14:textId="77777777" w:rsidTr="00B4680B">
        <w:trPr>
          <w:trHeight w:val="403"/>
          <w:jc w:val="center"/>
        </w:trPr>
        <w:tc>
          <w:tcPr>
            <w:tcW w:w="1747" w:type="dxa"/>
            <w:vAlign w:val="center"/>
          </w:tcPr>
          <w:p w14:paraId="451FA447" w14:textId="77777777" w:rsidR="00E3496C" w:rsidRDefault="00E3496C" w:rsidP="00E3496C">
            <w:pPr>
              <w:pStyle w:val="RSCbasictextwithwrite-inlines"/>
              <w:spacing w:after="0"/>
            </w:pPr>
            <w:r>
              <w:t>Iodine</w:t>
            </w:r>
          </w:p>
        </w:tc>
        <w:tc>
          <w:tcPr>
            <w:tcW w:w="1747" w:type="dxa"/>
            <w:vAlign w:val="center"/>
          </w:tcPr>
          <w:p w14:paraId="69EE0065" w14:textId="7261DA87" w:rsidR="00E3496C" w:rsidRPr="00E916F5" w:rsidRDefault="00E3496C" w:rsidP="00E3496C">
            <w:pPr>
              <w:pStyle w:val="RSCbasictextwithwrite-inlines"/>
              <w:spacing w:after="0"/>
              <w:jc w:val="center"/>
            </w:pPr>
            <m:oMathPara>
              <m:oMath>
                <m:r>
                  <m:rPr>
                    <m:sty m:val="p"/>
                  </m:rPr>
                  <w:rPr>
                    <w:rFonts w:ascii="Cambria Math" w:hAnsi="Cambria Math"/>
                    <w:sz w:val="24"/>
                    <w:szCs w:val="24"/>
                  </w:rPr>
                  <m:t>I</m:t>
                </m:r>
              </m:oMath>
            </m:oMathPara>
          </w:p>
        </w:tc>
        <w:tc>
          <w:tcPr>
            <w:tcW w:w="1747" w:type="dxa"/>
            <w:vAlign w:val="center"/>
          </w:tcPr>
          <w:p w14:paraId="6A922344" w14:textId="00A2B727" w:rsidR="00E3496C" w:rsidRPr="00E916F5" w:rsidRDefault="001B3677" w:rsidP="00E3496C">
            <w:pPr>
              <w:pStyle w:val="RSCbasictextwithwrite-inlines"/>
              <w:spacing w:after="0"/>
              <w:jc w:val="center"/>
            </w:pPr>
            <w:r>
              <w:t>7</w:t>
            </w:r>
          </w:p>
        </w:tc>
        <w:tc>
          <w:tcPr>
            <w:tcW w:w="1748" w:type="dxa"/>
            <w:vAlign w:val="center"/>
          </w:tcPr>
          <w:p w14:paraId="035FDC38" w14:textId="0D019BA7" w:rsidR="00E3496C" w:rsidRPr="00E916F5" w:rsidRDefault="00000000" w:rsidP="00E3496C">
            <w:pPr>
              <w:pStyle w:val="RSCbasictextwithwrite-inlines"/>
              <w:spacing w:after="0"/>
              <w:jc w:val="center"/>
            </w:pPr>
            <m:oMathPara>
              <m:oMath>
                <m:sSup>
                  <m:sSupPr>
                    <m:ctrlPr>
                      <w:ins w:id="15" w:author="Kirsty Patterson" w:date="2025-09-17T09:43:00Z" w16du:dateUtc="2025-09-17T08:43:00Z">
                        <w:rPr>
                          <w:rFonts w:ascii="Cambria Math" w:hAnsi="Cambria Math"/>
                          <w:sz w:val="24"/>
                          <w:szCs w:val="24"/>
                        </w:rPr>
                      </w:ins>
                    </m:ctrlPr>
                  </m:sSupPr>
                  <m:e>
                    <m:r>
                      <m:rPr>
                        <m:sty m:val="p"/>
                      </m:rPr>
                      <w:rPr>
                        <w:rFonts w:ascii="Cambria Math" w:hAnsi="Cambria Math"/>
                        <w:sz w:val="24"/>
                        <w:szCs w:val="24"/>
                      </w:rPr>
                      <m:t>I</m:t>
                    </m:r>
                  </m:e>
                  <m:sup>
                    <m:r>
                      <w:rPr>
                        <w:rFonts w:ascii="Cambria Math" w:hAnsi="Cambria Math"/>
                        <w:sz w:val="24"/>
                        <w:szCs w:val="24"/>
                      </w:rPr>
                      <m:t>-</m:t>
                    </m:r>
                  </m:sup>
                </m:sSup>
              </m:oMath>
            </m:oMathPara>
          </w:p>
        </w:tc>
      </w:tr>
      <w:tr w:rsidR="00E3496C" w14:paraId="478015CE" w14:textId="77777777" w:rsidTr="00B4680B">
        <w:trPr>
          <w:trHeight w:val="403"/>
          <w:jc w:val="center"/>
        </w:trPr>
        <w:tc>
          <w:tcPr>
            <w:tcW w:w="1747" w:type="dxa"/>
            <w:vAlign w:val="center"/>
          </w:tcPr>
          <w:p w14:paraId="25876317" w14:textId="77777777" w:rsidR="00E3496C" w:rsidRDefault="00E3496C" w:rsidP="00E3496C">
            <w:pPr>
              <w:pStyle w:val="RSCbasictextwithwrite-inlines"/>
              <w:spacing w:after="0"/>
            </w:pPr>
            <w:r>
              <w:t>Strontium</w:t>
            </w:r>
          </w:p>
        </w:tc>
        <w:tc>
          <w:tcPr>
            <w:tcW w:w="1747" w:type="dxa"/>
            <w:vAlign w:val="center"/>
          </w:tcPr>
          <w:p w14:paraId="55F12380" w14:textId="6D6441E3" w:rsidR="00E3496C" w:rsidRPr="00E916F5" w:rsidRDefault="00E3496C" w:rsidP="00E3496C">
            <w:pPr>
              <w:pStyle w:val="RSCbasictextwithwrite-inlines"/>
              <w:spacing w:after="0"/>
              <w:jc w:val="center"/>
            </w:pPr>
            <m:oMathPara>
              <m:oMath>
                <m:r>
                  <m:rPr>
                    <m:sty m:val="p"/>
                  </m:rPr>
                  <w:rPr>
                    <w:rFonts w:ascii="Cambria Math" w:hAnsi="Cambria Math"/>
                    <w:sz w:val="24"/>
                    <w:szCs w:val="24"/>
                  </w:rPr>
                  <m:t>Sr</m:t>
                </m:r>
              </m:oMath>
            </m:oMathPara>
          </w:p>
        </w:tc>
        <w:tc>
          <w:tcPr>
            <w:tcW w:w="1747" w:type="dxa"/>
            <w:vAlign w:val="center"/>
          </w:tcPr>
          <w:p w14:paraId="1EEBBD8B" w14:textId="5DF7A5DB" w:rsidR="00E3496C" w:rsidRPr="00E916F5" w:rsidRDefault="001B3677" w:rsidP="00E3496C">
            <w:pPr>
              <w:pStyle w:val="RSCbasictextwithwrite-inlines"/>
              <w:spacing w:after="0"/>
              <w:jc w:val="center"/>
            </w:pPr>
            <w:r>
              <w:t>2</w:t>
            </w:r>
          </w:p>
        </w:tc>
        <w:tc>
          <w:tcPr>
            <w:tcW w:w="1748" w:type="dxa"/>
            <w:vAlign w:val="center"/>
          </w:tcPr>
          <w:p w14:paraId="54D34161" w14:textId="5AB146D8" w:rsidR="00E3496C" w:rsidRPr="00E916F5" w:rsidRDefault="00000000" w:rsidP="00E3496C">
            <w:pPr>
              <w:pStyle w:val="RSCbasictextwithwrite-inlines"/>
              <w:spacing w:after="0"/>
              <w:jc w:val="center"/>
            </w:pPr>
            <m:oMathPara>
              <m:oMath>
                <m:sSup>
                  <m:sSupPr>
                    <m:ctrlPr>
                      <w:ins w:id="16" w:author="Kirsty Patterson" w:date="2025-09-17T09:43:00Z" w16du:dateUtc="2025-09-17T08:43:00Z">
                        <w:rPr>
                          <w:rFonts w:ascii="Cambria Math" w:hAnsi="Cambria Math"/>
                          <w:sz w:val="24"/>
                          <w:szCs w:val="24"/>
                        </w:rPr>
                      </w:ins>
                    </m:ctrlPr>
                  </m:sSupPr>
                  <m:e>
                    <m:r>
                      <m:rPr>
                        <m:sty m:val="p"/>
                      </m:rPr>
                      <w:rPr>
                        <w:rFonts w:ascii="Cambria Math" w:hAnsi="Cambria Math"/>
                        <w:sz w:val="24"/>
                        <w:szCs w:val="24"/>
                      </w:rPr>
                      <m:t>Sr</m:t>
                    </m:r>
                  </m:e>
                  <m:sup>
                    <m:r>
                      <w:rPr>
                        <w:rFonts w:ascii="Cambria Math" w:hAnsi="Cambria Math"/>
                        <w:sz w:val="24"/>
                        <w:szCs w:val="24"/>
                      </w:rPr>
                      <m:t>2+</m:t>
                    </m:r>
                  </m:sup>
                </m:sSup>
              </m:oMath>
            </m:oMathPara>
          </w:p>
        </w:tc>
      </w:tr>
    </w:tbl>
    <w:p w14:paraId="64DDD53E" w14:textId="4DA22252" w:rsidR="002855EC" w:rsidRPr="00CF7C89" w:rsidRDefault="002855EC" w:rsidP="00360343">
      <w:pPr>
        <w:pStyle w:val="RSCbasictextwithwrite-inlines"/>
        <w:spacing w:before="120"/>
      </w:pPr>
      <w:r w:rsidRPr="00564368">
        <w:rPr>
          <w:b/>
          <w:bCs/>
          <w:color w:val="C8102E"/>
        </w:rPr>
        <w:t>Guidance:</w:t>
      </w:r>
      <w:r w:rsidRPr="00564368">
        <w:rPr>
          <w:color w:val="C8102E"/>
        </w:rPr>
        <w:t xml:space="preserve"> </w:t>
      </w:r>
      <w:r w:rsidR="001B2E0C">
        <w:t xml:space="preserve">Once learners are familiar with ions of the first twenty </w:t>
      </w:r>
      <w:proofErr w:type="gramStart"/>
      <w:r w:rsidR="001B2E0C">
        <w:t>elements</w:t>
      </w:r>
      <w:proofErr w:type="gramEnd"/>
      <w:r w:rsidR="001B2E0C">
        <w:t xml:space="preserve"> they may be able to apply their knowledge to unfamiliar elements. </w:t>
      </w:r>
      <w:r w:rsidR="00360343">
        <w:t xml:space="preserve">Learners will need access to a </w:t>
      </w:r>
      <w:r w:rsidR="00FC4983">
        <w:t>p</w:t>
      </w:r>
      <w:r w:rsidR="00360343">
        <w:t>eriodic table for this question.</w:t>
      </w:r>
    </w:p>
    <w:p w14:paraId="62EEE83E" w14:textId="77777777" w:rsidR="00572C29" w:rsidRDefault="00572C29">
      <w:pPr>
        <w:rPr>
          <w:rFonts w:ascii="Century Gothic" w:hAnsi="Century Gothic" w:cs="Arial"/>
          <w:b/>
          <w:bCs/>
          <w:color w:val="C8102E"/>
          <w:sz w:val="36"/>
          <w:szCs w:val="36"/>
          <w:lang w:eastAsia="zh-CN"/>
        </w:rPr>
      </w:pPr>
      <w:r>
        <w:br w:type="page"/>
      </w:r>
    </w:p>
    <w:p w14:paraId="67591BF3" w14:textId="0E656561" w:rsidR="00395228" w:rsidRPr="00C439DB" w:rsidRDefault="00CD2B37" w:rsidP="00395228">
      <w:pPr>
        <w:pStyle w:val="RSCH1"/>
      </w:pPr>
      <w:r>
        <w:lastRenderedPageBreak/>
        <w:t>Atoms and ions</w:t>
      </w:r>
      <w:r w:rsidR="00395228">
        <w:t>: w</w:t>
      </w:r>
      <w:r w:rsidR="00395228" w:rsidRPr="00C439DB">
        <w:t>hat do I understand?</w:t>
      </w:r>
    </w:p>
    <w:p w14:paraId="609220E7" w14:textId="3F5721EB" w:rsidR="00395228" w:rsidRDefault="00A60559" w:rsidP="00395228">
      <w:pPr>
        <w:pStyle w:val="RSCBasictext"/>
      </w:pPr>
      <w:r>
        <w:t xml:space="preserve">Learners have a table to complete the assess how well they feel they understand each concept </w:t>
      </w:r>
      <w:r w:rsidR="00395228">
        <w:t xml:space="preserve">and </w:t>
      </w:r>
      <w:r>
        <w:t xml:space="preserve">their </w:t>
      </w:r>
      <w:r w:rsidR="00395228">
        <w:t xml:space="preserve">confidence level for </w:t>
      </w:r>
      <w:r w:rsidR="00395228" w:rsidRPr="00B92EFE">
        <w:t>each</w:t>
      </w:r>
      <w:r w:rsidR="00395228">
        <w:t>. D</w:t>
      </w:r>
      <w:r w:rsidR="00395228" w:rsidRPr="00B92EFE">
        <w:t>ecide whether you understand it well, are unsure</w:t>
      </w:r>
      <w:r w:rsidR="00395228">
        <w:t xml:space="preserve"> </w:t>
      </w:r>
      <w:r w:rsidR="00395228" w:rsidRPr="00B92EFE">
        <w:t xml:space="preserve">or need more help. </w:t>
      </w:r>
      <w:r>
        <w:t>The table below shows which questions address which topic area.</w:t>
      </w:r>
    </w:p>
    <w:tbl>
      <w:tblPr>
        <w:tblStyle w:val="TableGrid"/>
        <w:tblW w:w="9067" w:type="dxa"/>
        <w:tblCellMar>
          <w:top w:w="57" w:type="dxa"/>
          <w:bottom w:w="57" w:type="dxa"/>
        </w:tblCellMar>
        <w:tblLook w:val="04A0" w:firstRow="1" w:lastRow="0" w:firstColumn="1" w:lastColumn="0" w:noHBand="0" w:noVBand="1"/>
      </w:tblPr>
      <w:tblGrid>
        <w:gridCol w:w="3964"/>
        <w:gridCol w:w="5103"/>
      </w:tblGrid>
      <w:tr w:rsidR="00335924" w:rsidRPr="00872788" w14:paraId="6FCB3097" w14:textId="77777777" w:rsidTr="00335924">
        <w:trPr>
          <w:trHeight w:val="431"/>
        </w:trPr>
        <w:tc>
          <w:tcPr>
            <w:tcW w:w="3964" w:type="dxa"/>
            <w:shd w:val="clear" w:color="auto" w:fill="F6E0C0"/>
            <w:vAlign w:val="center"/>
          </w:tcPr>
          <w:p w14:paraId="7B90BC4E" w14:textId="77777777" w:rsidR="00335924" w:rsidRPr="00F23E64" w:rsidRDefault="00335924" w:rsidP="00B4680B">
            <w:pPr>
              <w:rPr>
                <w:rFonts w:ascii="Century Gothic" w:hAnsi="Century Gothic" w:cs="Arial"/>
                <w:b/>
                <w:bCs/>
                <w:color w:val="C8102E"/>
                <w:sz w:val="20"/>
                <w:szCs w:val="20"/>
              </w:rPr>
            </w:pPr>
            <w:proofErr w:type="gramStart"/>
            <w:r>
              <w:rPr>
                <w:rFonts w:ascii="Century Gothic" w:hAnsi="Century Gothic" w:cs="Arial"/>
                <w:b/>
                <w:bCs/>
                <w:color w:val="C8102E"/>
                <w:sz w:val="20"/>
                <w:szCs w:val="20"/>
              </w:rPr>
              <w:t>Mini-t</w:t>
            </w:r>
            <w:r w:rsidRPr="00F23E64">
              <w:rPr>
                <w:rFonts w:ascii="Century Gothic" w:hAnsi="Century Gothic" w:cs="Arial"/>
                <w:b/>
                <w:bCs/>
                <w:color w:val="C8102E"/>
                <w:sz w:val="20"/>
                <w:szCs w:val="20"/>
              </w:rPr>
              <w:t>opic</w:t>
            </w:r>
            <w:proofErr w:type="gramEnd"/>
          </w:p>
        </w:tc>
        <w:tc>
          <w:tcPr>
            <w:tcW w:w="5103" w:type="dxa"/>
            <w:shd w:val="clear" w:color="auto" w:fill="F6E0C0"/>
            <w:vAlign w:val="center"/>
          </w:tcPr>
          <w:p w14:paraId="55D1E1AB" w14:textId="2A12D080" w:rsidR="00335924" w:rsidRPr="00F23E64" w:rsidRDefault="00335924" w:rsidP="00B4680B">
            <w:pPr>
              <w:jc w:val="center"/>
              <w:rPr>
                <w:rFonts w:ascii="Century Gothic" w:hAnsi="Century Gothic" w:cs="Arial"/>
                <w:b/>
                <w:bCs/>
                <w:color w:val="C8102E"/>
                <w:sz w:val="20"/>
                <w:szCs w:val="20"/>
              </w:rPr>
            </w:pPr>
            <w:r>
              <w:rPr>
                <w:rFonts w:ascii="Century Gothic" w:hAnsi="Century Gothic" w:cs="Arial"/>
                <w:b/>
                <w:bCs/>
                <w:color w:val="C8102E"/>
                <w:sz w:val="20"/>
                <w:szCs w:val="20"/>
              </w:rPr>
              <w:t>Assessed via:</w:t>
            </w:r>
          </w:p>
        </w:tc>
      </w:tr>
      <w:tr w:rsidR="00335924" w:rsidRPr="00872788" w14:paraId="636697E6" w14:textId="77777777" w:rsidTr="00335924">
        <w:trPr>
          <w:trHeight w:val="431"/>
        </w:trPr>
        <w:tc>
          <w:tcPr>
            <w:tcW w:w="3964" w:type="dxa"/>
            <w:vAlign w:val="center"/>
          </w:tcPr>
          <w:p w14:paraId="6113F808" w14:textId="4C40C9F8" w:rsidR="00335924" w:rsidRDefault="008658C4" w:rsidP="00B4680B">
            <w:pPr>
              <w:rPr>
                <w:rFonts w:ascii="Century Gothic" w:hAnsi="Century Gothic" w:cs="Arial"/>
                <w:sz w:val="20"/>
                <w:szCs w:val="20"/>
              </w:rPr>
            </w:pPr>
            <w:r w:rsidRPr="00774A28">
              <w:rPr>
                <w:rFonts w:ascii="Century Gothic" w:hAnsi="Century Gothic" w:cs="Arial"/>
                <w:sz w:val="20"/>
                <w:szCs w:val="20"/>
              </w:rPr>
              <w:t>I can describe how metal atom</w:t>
            </w:r>
            <w:r>
              <w:rPr>
                <w:rFonts w:ascii="Century Gothic" w:hAnsi="Century Gothic" w:cs="Arial"/>
                <w:sz w:val="20"/>
                <w:szCs w:val="20"/>
              </w:rPr>
              <w:t>s</w:t>
            </w:r>
            <w:r w:rsidRPr="00774A28">
              <w:rPr>
                <w:rFonts w:ascii="Century Gothic" w:hAnsi="Century Gothic" w:cs="Arial"/>
                <w:sz w:val="20"/>
                <w:szCs w:val="20"/>
              </w:rPr>
              <w:t xml:space="preserve"> and non-metal atom</w:t>
            </w:r>
            <w:r>
              <w:rPr>
                <w:rFonts w:ascii="Century Gothic" w:hAnsi="Century Gothic" w:cs="Arial"/>
                <w:sz w:val="20"/>
                <w:szCs w:val="20"/>
              </w:rPr>
              <w:t>s</w:t>
            </w:r>
            <w:r w:rsidRPr="00774A28">
              <w:rPr>
                <w:rFonts w:ascii="Century Gothic" w:hAnsi="Century Gothic" w:cs="Arial"/>
                <w:sz w:val="20"/>
                <w:szCs w:val="20"/>
              </w:rPr>
              <w:t xml:space="preserve"> form ion</w:t>
            </w:r>
            <w:r>
              <w:rPr>
                <w:rFonts w:ascii="Century Gothic" w:hAnsi="Century Gothic" w:cs="Arial"/>
                <w:sz w:val="20"/>
                <w:szCs w:val="20"/>
              </w:rPr>
              <w:t>s</w:t>
            </w:r>
            <w:r w:rsidRPr="00774A28">
              <w:rPr>
                <w:rFonts w:ascii="Century Gothic" w:hAnsi="Century Gothic" w:cs="Arial"/>
                <w:sz w:val="20"/>
                <w:szCs w:val="20"/>
              </w:rPr>
              <w:t>.</w:t>
            </w:r>
          </w:p>
        </w:tc>
        <w:tc>
          <w:tcPr>
            <w:tcW w:w="5103" w:type="dxa"/>
            <w:vAlign w:val="center"/>
          </w:tcPr>
          <w:p w14:paraId="4CF80F0F" w14:textId="48CCE75C" w:rsidR="00335924" w:rsidRPr="00872788" w:rsidRDefault="00AF626E" w:rsidP="00B4680B">
            <w:pPr>
              <w:jc w:val="center"/>
              <w:rPr>
                <w:rFonts w:ascii="Century Gothic" w:hAnsi="Century Gothic" w:cs="Arial"/>
                <w:sz w:val="20"/>
                <w:szCs w:val="20"/>
              </w:rPr>
            </w:pPr>
            <w:r>
              <w:rPr>
                <w:rFonts w:ascii="Century Gothic" w:hAnsi="Century Gothic" w:cs="Arial"/>
                <w:sz w:val="20"/>
                <w:szCs w:val="20"/>
              </w:rPr>
              <w:t>Q</w:t>
            </w:r>
            <w:r w:rsidR="00232151">
              <w:rPr>
                <w:rFonts w:ascii="Century Gothic" w:hAnsi="Century Gothic" w:cs="Arial"/>
                <w:sz w:val="20"/>
                <w:szCs w:val="20"/>
              </w:rPr>
              <w:t xml:space="preserve">uestions </w:t>
            </w:r>
            <w:r>
              <w:rPr>
                <w:rFonts w:ascii="Century Gothic" w:hAnsi="Century Gothic" w:cs="Arial"/>
                <w:sz w:val="20"/>
                <w:szCs w:val="20"/>
              </w:rPr>
              <w:t>1.1 and 1.5</w:t>
            </w:r>
          </w:p>
        </w:tc>
      </w:tr>
      <w:tr w:rsidR="00335924" w:rsidRPr="00872788" w14:paraId="2C8B8FF5" w14:textId="77777777" w:rsidTr="00335924">
        <w:trPr>
          <w:trHeight w:val="431"/>
        </w:trPr>
        <w:tc>
          <w:tcPr>
            <w:tcW w:w="3964" w:type="dxa"/>
            <w:vAlign w:val="center"/>
          </w:tcPr>
          <w:p w14:paraId="71DE5082" w14:textId="577588B9" w:rsidR="00335924" w:rsidRPr="00872788" w:rsidRDefault="00335924" w:rsidP="00B4680B">
            <w:pPr>
              <w:rPr>
                <w:rFonts w:ascii="Century Gothic" w:hAnsi="Century Gothic" w:cs="Arial"/>
                <w:sz w:val="20"/>
                <w:szCs w:val="20"/>
              </w:rPr>
            </w:pPr>
            <w:r>
              <w:rPr>
                <w:rFonts w:ascii="Century Gothic" w:hAnsi="Century Gothic" w:cs="Arial"/>
                <w:sz w:val="20"/>
                <w:szCs w:val="20"/>
              </w:rPr>
              <w:t xml:space="preserve">I can use the </w:t>
            </w:r>
            <w:r w:rsidR="00FC4983">
              <w:rPr>
                <w:rFonts w:ascii="Century Gothic" w:hAnsi="Century Gothic" w:cs="Arial"/>
                <w:sz w:val="20"/>
                <w:szCs w:val="20"/>
              </w:rPr>
              <w:t>p</w:t>
            </w:r>
            <w:r>
              <w:rPr>
                <w:rFonts w:ascii="Century Gothic" w:hAnsi="Century Gothic" w:cs="Arial"/>
                <w:sz w:val="20"/>
                <w:szCs w:val="20"/>
              </w:rPr>
              <w:t>eriodic table to determine how many electrons are in the outer shell of an element.</w:t>
            </w:r>
          </w:p>
        </w:tc>
        <w:tc>
          <w:tcPr>
            <w:tcW w:w="5103" w:type="dxa"/>
            <w:vAlign w:val="center"/>
          </w:tcPr>
          <w:p w14:paraId="2B210362" w14:textId="7B192E99" w:rsidR="00335924" w:rsidRPr="00872788" w:rsidRDefault="001E6FE7" w:rsidP="00B4680B">
            <w:pPr>
              <w:jc w:val="center"/>
              <w:rPr>
                <w:rFonts w:ascii="Century Gothic" w:hAnsi="Century Gothic" w:cs="Arial"/>
                <w:sz w:val="20"/>
                <w:szCs w:val="20"/>
              </w:rPr>
            </w:pPr>
            <w:r>
              <w:rPr>
                <w:rFonts w:ascii="Century Gothic" w:hAnsi="Century Gothic" w:cs="Arial"/>
                <w:sz w:val="20"/>
                <w:szCs w:val="20"/>
              </w:rPr>
              <w:t>Q</w:t>
            </w:r>
            <w:r w:rsidR="00232151">
              <w:rPr>
                <w:rFonts w:ascii="Century Gothic" w:hAnsi="Century Gothic" w:cs="Arial"/>
                <w:sz w:val="20"/>
                <w:szCs w:val="20"/>
              </w:rPr>
              <w:t xml:space="preserve">uestions </w:t>
            </w:r>
            <w:r>
              <w:rPr>
                <w:rFonts w:ascii="Century Gothic" w:hAnsi="Century Gothic" w:cs="Arial"/>
                <w:sz w:val="20"/>
                <w:szCs w:val="20"/>
              </w:rPr>
              <w:t>1.2 and 1.6</w:t>
            </w:r>
            <w:r w:rsidR="00A60559">
              <w:rPr>
                <w:rFonts w:ascii="Century Gothic" w:hAnsi="Century Gothic" w:cs="Arial"/>
                <w:sz w:val="20"/>
                <w:szCs w:val="20"/>
              </w:rPr>
              <w:t xml:space="preserve"> and </w:t>
            </w:r>
            <w:r>
              <w:rPr>
                <w:rFonts w:ascii="Century Gothic" w:hAnsi="Century Gothic" w:cs="Arial"/>
                <w:sz w:val="20"/>
                <w:szCs w:val="20"/>
              </w:rPr>
              <w:t>2.1</w:t>
            </w:r>
          </w:p>
        </w:tc>
      </w:tr>
      <w:tr w:rsidR="00335924" w:rsidRPr="00872788" w14:paraId="2C183677" w14:textId="77777777" w:rsidTr="00335924">
        <w:trPr>
          <w:trHeight w:val="431"/>
        </w:trPr>
        <w:tc>
          <w:tcPr>
            <w:tcW w:w="3964" w:type="dxa"/>
            <w:vAlign w:val="center"/>
          </w:tcPr>
          <w:p w14:paraId="011E7D2E" w14:textId="35017A7C" w:rsidR="00335924" w:rsidRPr="00872788" w:rsidRDefault="00335924" w:rsidP="00B4680B">
            <w:r w:rsidRPr="007D080B">
              <w:rPr>
                <w:rFonts w:ascii="Century Gothic" w:hAnsi="Century Gothic"/>
                <w:sz w:val="20"/>
                <w:szCs w:val="20"/>
              </w:rPr>
              <w:t xml:space="preserve">I can use the group number to work </w:t>
            </w:r>
            <w:r w:rsidR="00A00781">
              <w:rPr>
                <w:rFonts w:ascii="Century Gothic" w:hAnsi="Century Gothic"/>
                <w:sz w:val="20"/>
                <w:szCs w:val="20"/>
              </w:rPr>
              <w:t xml:space="preserve">out </w:t>
            </w:r>
            <w:r w:rsidRPr="007D080B">
              <w:rPr>
                <w:rFonts w:ascii="Century Gothic" w:hAnsi="Century Gothic"/>
                <w:sz w:val="20"/>
                <w:szCs w:val="20"/>
              </w:rPr>
              <w:t>how many electrons need to be added or removed to give a full outer shell.</w:t>
            </w:r>
          </w:p>
        </w:tc>
        <w:tc>
          <w:tcPr>
            <w:tcW w:w="5103" w:type="dxa"/>
            <w:vAlign w:val="center"/>
          </w:tcPr>
          <w:p w14:paraId="5846B846" w14:textId="2694A199" w:rsidR="00335924" w:rsidRPr="00872788" w:rsidRDefault="001E6FE7" w:rsidP="00B4680B">
            <w:pPr>
              <w:jc w:val="center"/>
              <w:rPr>
                <w:rFonts w:ascii="Century Gothic" w:hAnsi="Century Gothic" w:cs="Arial"/>
                <w:sz w:val="20"/>
                <w:szCs w:val="20"/>
              </w:rPr>
            </w:pPr>
            <w:r>
              <w:rPr>
                <w:rFonts w:ascii="Century Gothic" w:hAnsi="Century Gothic" w:cs="Arial"/>
                <w:sz w:val="20"/>
                <w:szCs w:val="20"/>
              </w:rPr>
              <w:t>Q</w:t>
            </w:r>
            <w:r w:rsidR="00232151">
              <w:rPr>
                <w:rFonts w:ascii="Century Gothic" w:hAnsi="Century Gothic" w:cs="Arial"/>
                <w:sz w:val="20"/>
                <w:szCs w:val="20"/>
              </w:rPr>
              <w:t xml:space="preserve">uestions </w:t>
            </w:r>
            <w:r>
              <w:rPr>
                <w:rFonts w:ascii="Century Gothic" w:hAnsi="Century Gothic" w:cs="Arial"/>
                <w:sz w:val="20"/>
                <w:szCs w:val="20"/>
              </w:rPr>
              <w:t>1.2 and 1.6</w:t>
            </w:r>
            <w:r w:rsidR="00A60559">
              <w:rPr>
                <w:rFonts w:ascii="Century Gothic" w:hAnsi="Century Gothic" w:cs="Arial"/>
                <w:sz w:val="20"/>
                <w:szCs w:val="20"/>
              </w:rPr>
              <w:t xml:space="preserve"> and</w:t>
            </w:r>
            <w:r w:rsidR="00232151">
              <w:rPr>
                <w:rFonts w:ascii="Century Gothic" w:hAnsi="Century Gothic" w:cs="Arial"/>
                <w:sz w:val="20"/>
                <w:szCs w:val="20"/>
              </w:rPr>
              <w:t xml:space="preserve"> </w:t>
            </w:r>
            <w:r>
              <w:rPr>
                <w:rFonts w:ascii="Century Gothic" w:hAnsi="Century Gothic" w:cs="Arial"/>
                <w:sz w:val="20"/>
                <w:szCs w:val="20"/>
              </w:rPr>
              <w:t>2.1</w:t>
            </w:r>
          </w:p>
        </w:tc>
      </w:tr>
      <w:tr w:rsidR="00335924" w:rsidRPr="00872788" w14:paraId="3EB57AE7" w14:textId="77777777" w:rsidTr="00335924">
        <w:trPr>
          <w:trHeight w:val="431"/>
        </w:trPr>
        <w:tc>
          <w:tcPr>
            <w:tcW w:w="3964" w:type="dxa"/>
            <w:vAlign w:val="center"/>
          </w:tcPr>
          <w:p w14:paraId="37EE2F53" w14:textId="5AFB21E6" w:rsidR="00335924" w:rsidRPr="00872788" w:rsidRDefault="00335924" w:rsidP="00B4680B">
            <w:pPr>
              <w:rPr>
                <w:rFonts w:ascii="Century Gothic" w:hAnsi="Century Gothic" w:cs="Arial"/>
                <w:sz w:val="20"/>
                <w:szCs w:val="20"/>
              </w:rPr>
            </w:pPr>
            <w:r>
              <w:rPr>
                <w:rFonts w:ascii="Century Gothic" w:hAnsi="Century Gothic" w:cs="Arial"/>
                <w:sz w:val="20"/>
                <w:szCs w:val="20"/>
              </w:rPr>
              <w:t>I can work out the charges for metal and non-metal ions of the elements in groups 1,</w:t>
            </w:r>
            <w:r w:rsidR="00D945AA">
              <w:rPr>
                <w:rFonts w:ascii="Century Gothic" w:hAnsi="Century Gothic" w:cs="Arial"/>
                <w:sz w:val="20"/>
                <w:szCs w:val="20"/>
              </w:rPr>
              <w:t xml:space="preserve"> </w:t>
            </w:r>
            <w:r>
              <w:rPr>
                <w:rFonts w:ascii="Century Gothic" w:hAnsi="Century Gothic" w:cs="Arial"/>
                <w:sz w:val="20"/>
                <w:szCs w:val="20"/>
              </w:rPr>
              <w:t>2,</w:t>
            </w:r>
            <w:r w:rsidR="00D945AA">
              <w:rPr>
                <w:rFonts w:ascii="Century Gothic" w:hAnsi="Century Gothic" w:cs="Arial"/>
                <w:sz w:val="20"/>
                <w:szCs w:val="20"/>
              </w:rPr>
              <w:t xml:space="preserve"> </w:t>
            </w:r>
            <w:r>
              <w:rPr>
                <w:rFonts w:ascii="Century Gothic" w:hAnsi="Century Gothic" w:cs="Arial"/>
                <w:sz w:val="20"/>
                <w:szCs w:val="20"/>
              </w:rPr>
              <w:t>3,</w:t>
            </w:r>
            <w:r w:rsidR="00D945AA">
              <w:rPr>
                <w:rFonts w:ascii="Century Gothic" w:hAnsi="Century Gothic" w:cs="Arial"/>
                <w:sz w:val="20"/>
                <w:szCs w:val="20"/>
              </w:rPr>
              <w:t xml:space="preserve"> </w:t>
            </w:r>
            <w:r>
              <w:rPr>
                <w:rFonts w:ascii="Century Gothic" w:hAnsi="Century Gothic" w:cs="Arial"/>
                <w:sz w:val="20"/>
                <w:szCs w:val="20"/>
              </w:rPr>
              <w:t>5,</w:t>
            </w:r>
            <w:r w:rsidR="00D945AA">
              <w:rPr>
                <w:rFonts w:ascii="Century Gothic" w:hAnsi="Century Gothic" w:cs="Arial"/>
                <w:sz w:val="20"/>
                <w:szCs w:val="20"/>
              </w:rPr>
              <w:t xml:space="preserve"> </w:t>
            </w:r>
            <w:r>
              <w:rPr>
                <w:rFonts w:ascii="Century Gothic" w:hAnsi="Century Gothic" w:cs="Arial"/>
                <w:sz w:val="20"/>
                <w:szCs w:val="20"/>
              </w:rPr>
              <w:t>6</w:t>
            </w:r>
            <w:r w:rsidR="00D31AD2">
              <w:rPr>
                <w:rFonts w:ascii="Century Gothic" w:hAnsi="Century Gothic" w:cs="Arial"/>
                <w:sz w:val="20"/>
                <w:szCs w:val="20"/>
              </w:rPr>
              <w:t xml:space="preserve"> and </w:t>
            </w:r>
            <w:r>
              <w:rPr>
                <w:rFonts w:ascii="Century Gothic" w:hAnsi="Century Gothic" w:cs="Arial"/>
                <w:sz w:val="20"/>
                <w:szCs w:val="20"/>
              </w:rPr>
              <w:t>7.</w:t>
            </w:r>
          </w:p>
        </w:tc>
        <w:tc>
          <w:tcPr>
            <w:tcW w:w="5103" w:type="dxa"/>
            <w:vAlign w:val="center"/>
          </w:tcPr>
          <w:p w14:paraId="5A886C74" w14:textId="1CE8FAF1" w:rsidR="00335924" w:rsidRPr="00872788" w:rsidRDefault="00232151" w:rsidP="00B4680B">
            <w:pPr>
              <w:jc w:val="center"/>
              <w:rPr>
                <w:rFonts w:ascii="Century Gothic" w:hAnsi="Century Gothic" w:cs="Arial"/>
                <w:sz w:val="20"/>
                <w:szCs w:val="20"/>
              </w:rPr>
            </w:pPr>
            <w:r>
              <w:rPr>
                <w:rFonts w:ascii="Century Gothic" w:hAnsi="Century Gothic" w:cs="Arial"/>
                <w:sz w:val="20"/>
                <w:szCs w:val="20"/>
              </w:rPr>
              <w:t>Questions 1.2 and 1.6</w:t>
            </w:r>
            <w:r w:rsidR="00A60559">
              <w:rPr>
                <w:rFonts w:ascii="Century Gothic" w:hAnsi="Century Gothic" w:cs="Arial"/>
                <w:sz w:val="20"/>
                <w:szCs w:val="20"/>
              </w:rPr>
              <w:t xml:space="preserve">, </w:t>
            </w:r>
            <w:r w:rsidR="00B15647">
              <w:rPr>
                <w:rFonts w:ascii="Century Gothic" w:hAnsi="Century Gothic" w:cs="Arial"/>
                <w:sz w:val="20"/>
                <w:szCs w:val="20"/>
              </w:rPr>
              <w:t>2.1</w:t>
            </w:r>
            <w:r w:rsidR="00A60559">
              <w:rPr>
                <w:rFonts w:ascii="Century Gothic" w:hAnsi="Century Gothic" w:cs="Arial"/>
                <w:sz w:val="20"/>
                <w:szCs w:val="20"/>
              </w:rPr>
              <w:t xml:space="preserve"> and </w:t>
            </w:r>
            <w:r w:rsidR="00187889">
              <w:rPr>
                <w:rFonts w:ascii="Century Gothic" w:hAnsi="Century Gothic" w:cs="Arial"/>
                <w:sz w:val="20"/>
                <w:szCs w:val="20"/>
              </w:rPr>
              <w:t>3.3</w:t>
            </w:r>
          </w:p>
        </w:tc>
      </w:tr>
      <w:tr w:rsidR="00335924" w:rsidRPr="00872788" w14:paraId="7EA68DE0" w14:textId="77777777" w:rsidTr="00335924">
        <w:trPr>
          <w:trHeight w:val="431"/>
        </w:trPr>
        <w:tc>
          <w:tcPr>
            <w:tcW w:w="3964" w:type="dxa"/>
            <w:vAlign w:val="center"/>
          </w:tcPr>
          <w:p w14:paraId="5338C4D0" w14:textId="77777777" w:rsidR="00335924" w:rsidRDefault="00335924" w:rsidP="00B4680B">
            <w:pPr>
              <w:rPr>
                <w:rFonts w:ascii="Century Gothic" w:hAnsi="Century Gothic" w:cs="Arial"/>
                <w:sz w:val="20"/>
                <w:szCs w:val="20"/>
              </w:rPr>
            </w:pPr>
            <w:r>
              <w:rPr>
                <w:rFonts w:ascii="Century Gothic" w:hAnsi="Century Gothic" w:cs="Arial"/>
                <w:sz w:val="20"/>
                <w:szCs w:val="20"/>
              </w:rPr>
              <w:t>I can draw ions with electrons in shells, brackets and charges.</w:t>
            </w:r>
          </w:p>
        </w:tc>
        <w:tc>
          <w:tcPr>
            <w:tcW w:w="5103" w:type="dxa"/>
            <w:vAlign w:val="center"/>
          </w:tcPr>
          <w:p w14:paraId="5D220F01" w14:textId="16677CE9" w:rsidR="00335924" w:rsidRPr="00872788" w:rsidRDefault="00B24A4E" w:rsidP="00B4680B">
            <w:pPr>
              <w:jc w:val="center"/>
              <w:rPr>
                <w:rFonts w:ascii="Century Gothic" w:hAnsi="Century Gothic" w:cs="Arial"/>
                <w:sz w:val="20"/>
                <w:szCs w:val="20"/>
              </w:rPr>
            </w:pPr>
            <w:r>
              <w:rPr>
                <w:rFonts w:ascii="Century Gothic" w:hAnsi="Century Gothic" w:cs="Arial"/>
                <w:sz w:val="20"/>
                <w:szCs w:val="20"/>
              </w:rPr>
              <w:t>Questions 1.3 and 1.7</w:t>
            </w:r>
            <w:r w:rsidR="00A60559">
              <w:rPr>
                <w:rFonts w:ascii="Century Gothic" w:hAnsi="Century Gothic" w:cs="Arial"/>
                <w:sz w:val="20"/>
                <w:szCs w:val="20"/>
              </w:rPr>
              <w:t>,</w:t>
            </w:r>
            <w:r>
              <w:rPr>
                <w:rFonts w:ascii="Century Gothic" w:hAnsi="Century Gothic" w:cs="Arial"/>
                <w:sz w:val="20"/>
                <w:szCs w:val="20"/>
              </w:rPr>
              <w:t xml:space="preserve"> 2.</w:t>
            </w:r>
            <w:r w:rsidR="005B1310">
              <w:rPr>
                <w:rFonts w:ascii="Century Gothic" w:hAnsi="Century Gothic" w:cs="Arial"/>
                <w:sz w:val="20"/>
                <w:szCs w:val="20"/>
              </w:rPr>
              <w:t>2</w:t>
            </w:r>
            <w:r w:rsidR="00A60559">
              <w:rPr>
                <w:rFonts w:ascii="Century Gothic" w:hAnsi="Century Gothic" w:cs="Arial"/>
                <w:sz w:val="20"/>
                <w:szCs w:val="20"/>
              </w:rPr>
              <w:t xml:space="preserve"> and</w:t>
            </w:r>
            <w:r>
              <w:rPr>
                <w:rFonts w:ascii="Century Gothic" w:hAnsi="Century Gothic" w:cs="Arial"/>
                <w:sz w:val="20"/>
                <w:szCs w:val="20"/>
              </w:rPr>
              <w:t xml:space="preserve"> 3.2</w:t>
            </w:r>
          </w:p>
        </w:tc>
      </w:tr>
      <w:tr w:rsidR="00335924" w:rsidRPr="00872788" w14:paraId="103A36FD" w14:textId="77777777" w:rsidTr="00335924">
        <w:trPr>
          <w:trHeight w:val="431"/>
        </w:trPr>
        <w:tc>
          <w:tcPr>
            <w:tcW w:w="3964" w:type="dxa"/>
            <w:vAlign w:val="center"/>
          </w:tcPr>
          <w:p w14:paraId="569DB585" w14:textId="77777777" w:rsidR="00335924" w:rsidRDefault="00335924" w:rsidP="00B4680B">
            <w:pPr>
              <w:rPr>
                <w:rFonts w:ascii="Century Gothic" w:hAnsi="Century Gothic" w:cs="Arial"/>
                <w:sz w:val="20"/>
                <w:szCs w:val="20"/>
              </w:rPr>
            </w:pPr>
            <w:r>
              <w:rPr>
                <w:rFonts w:ascii="Century Gothic" w:hAnsi="Century Gothic" w:cs="Arial"/>
                <w:sz w:val="20"/>
                <w:szCs w:val="20"/>
              </w:rPr>
              <w:t>I can write the electron configuration of an atom and an ion.</w:t>
            </w:r>
          </w:p>
        </w:tc>
        <w:tc>
          <w:tcPr>
            <w:tcW w:w="5103" w:type="dxa"/>
            <w:vAlign w:val="center"/>
          </w:tcPr>
          <w:p w14:paraId="734A9B71" w14:textId="50E7665B" w:rsidR="00335924" w:rsidRPr="00872788" w:rsidRDefault="00AB617F" w:rsidP="00B4680B">
            <w:pPr>
              <w:jc w:val="center"/>
              <w:rPr>
                <w:rFonts w:ascii="Century Gothic" w:hAnsi="Century Gothic" w:cs="Arial"/>
                <w:sz w:val="20"/>
                <w:szCs w:val="20"/>
              </w:rPr>
            </w:pPr>
            <w:r>
              <w:rPr>
                <w:rFonts w:ascii="Century Gothic" w:hAnsi="Century Gothic" w:cs="Arial"/>
                <w:sz w:val="20"/>
                <w:szCs w:val="20"/>
              </w:rPr>
              <w:t>Questions 1.3 and 1.7</w:t>
            </w:r>
          </w:p>
        </w:tc>
      </w:tr>
      <w:tr w:rsidR="00335924" w:rsidRPr="00872788" w14:paraId="18AFBF00" w14:textId="77777777" w:rsidTr="00335924">
        <w:trPr>
          <w:trHeight w:val="431"/>
        </w:trPr>
        <w:tc>
          <w:tcPr>
            <w:tcW w:w="3964" w:type="dxa"/>
            <w:vAlign w:val="center"/>
          </w:tcPr>
          <w:p w14:paraId="245C41FB" w14:textId="77777777" w:rsidR="00335924" w:rsidRDefault="00335924" w:rsidP="00B4680B">
            <w:pPr>
              <w:rPr>
                <w:rFonts w:ascii="Century Gothic" w:hAnsi="Century Gothic" w:cs="Arial"/>
                <w:sz w:val="20"/>
                <w:szCs w:val="20"/>
              </w:rPr>
            </w:pPr>
            <w:r>
              <w:rPr>
                <w:rFonts w:ascii="Century Gothic" w:hAnsi="Century Gothic" w:cs="Arial"/>
                <w:sz w:val="20"/>
                <w:szCs w:val="20"/>
              </w:rPr>
              <w:t>I can explain why an ion is positive or negative, referring to sub-atomic particles.</w:t>
            </w:r>
          </w:p>
        </w:tc>
        <w:tc>
          <w:tcPr>
            <w:tcW w:w="5103" w:type="dxa"/>
            <w:vAlign w:val="center"/>
          </w:tcPr>
          <w:p w14:paraId="53344E61" w14:textId="222BF420" w:rsidR="00335924" w:rsidRPr="00872788" w:rsidRDefault="00AB617F" w:rsidP="00B4680B">
            <w:pPr>
              <w:jc w:val="center"/>
              <w:rPr>
                <w:rFonts w:ascii="Century Gothic" w:hAnsi="Century Gothic" w:cs="Arial"/>
                <w:sz w:val="20"/>
                <w:szCs w:val="20"/>
              </w:rPr>
            </w:pPr>
            <w:r>
              <w:rPr>
                <w:rFonts w:ascii="Century Gothic" w:hAnsi="Century Gothic" w:cs="Arial"/>
                <w:sz w:val="20"/>
                <w:szCs w:val="20"/>
              </w:rPr>
              <w:t>Questions 1.4 and 1.8</w:t>
            </w:r>
          </w:p>
        </w:tc>
      </w:tr>
      <w:tr w:rsidR="00335924" w:rsidRPr="00F23E64" w14:paraId="7B1E81FF" w14:textId="77777777" w:rsidTr="00335924">
        <w:trPr>
          <w:trHeight w:val="431"/>
        </w:trPr>
        <w:tc>
          <w:tcPr>
            <w:tcW w:w="3964" w:type="dxa"/>
            <w:shd w:val="clear" w:color="auto" w:fill="F6E0C0"/>
            <w:vAlign w:val="center"/>
          </w:tcPr>
          <w:p w14:paraId="293F1BB9" w14:textId="77777777" w:rsidR="00335924" w:rsidRPr="00F23E64" w:rsidRDefault="00335924" w:rsidP="00B4680B">
            <w:pPr>
              <w:rPr>
                <w:rFonts w:ascii="Century Gothic" w:hAnsi="Century Gothic" w:cs="Arial"/>
                <w:b/>
                <w:bCs/>
                <w:color w:val="C8102E"/>
                <w:sz w:val="20"/>
                <w:szCs w:val="20"/>
              </w:rPr>
            </w:pPr>
            <w:r w:rsidRPr="00F23E64">
              <w:rPr>
                <w:rFonts w:ascii="Century Gothic" w:hAnsi="Century Gothic" w:cstheme="minorHAnsi"/>
                <w:b/>
                <w:color w:val="C8102E"/>
                <w:sz w:val="20"/>
                <w:szCs w:val="20"/>
              </w:rPr>
              <w:t>Feeling confident? topics</w:t>
            </w:r>
          </w:p>
        </w:tc>
        <w:tc>
          <w:tcPr>
            <w:tcW w:w="5103" w:type="dxa"/>
            <w:shd w:val="clear" w:color="auto" w:fill="F6E0C0"/>
            <w:vAlign w:val="center"/>
          </w:tcPr>
          <w:p w14:paraId="1363EA41" w14:textId="517BE7B6" w:rsidR="00335924" w:rsidRPr="00F23E64" w:rsidRDefault="00335924" w:rsidP="00B4680B">
            <w:pPr>
              <w:jc w:val="center"/>
              <w:rPr>
                <w:rFonts w:ascii="Century Gothic" w:hAnsi="Century Gothic" w:cs="Arial"/>
                <w:color w:val="C8102E"/>
                <w:sz w:val="20"/>
                <w:szCs w:val="20"/>
              </w:rPr>
            </w:pPr>
            <w:r>
              <w:rPr>
                <w:rFonts w:ascii="Century Gothic" w:hAnsi="Century Gothic" w:cs="Arial"/>
                <w:b/>
                <w:bCs/>
                <w:color w:val="C8102E"/>
                <w:sz w:val="20"/>
                <w:szCs w:val="20"/>
              </w:rPr>
              <w:t>Assessed via:</w:t>
            </w:r>
          </w:p>
        </w:tc>
      </w:tr>
      <w:tr w:rsidR="00335924" w:rsidRPr="00872788" w14:paraId="1B4E6A4B" w14:textId="77777777" w:rsidTr="00335924">
        <w:trPr>
          <w:trHeight w:val="431"/>
        </w:trPr>
        <w:tc>
          <w:tcPr>
            <w:tcW w:w="3964" w:type="dxa"/>
            <w:vAlign w:val="center"/>
          </w:tcPr>
          <w:p w14:paraId="42042B99" w14:textId="77777777" w:rsidR="00335924" w:rsidRDefault="00335924" w:rsidP="00B4680B">
            <w:pPr>
              <w:rPr>
                <w:rFonts w:ascii="Century Gothic" w:hAnsi="Century Gothic" w:cs="Arial"/>
                <w:sz w:val="20"/>
                <w:szCs w:val="20"/>
              </w:rPr>
            </w:pPr>
            <w:r>
              <w:rPr>
                <w:rFonts w:ascii="Century Gothic" w:hAnsi="Century Gothic" w:cs="Arial"/>
                <w:sz w:val="20"/>
                <w:szCs w:val="20"/>
              </w:rPr>
              <w:t>I can name metal and non-metal ions.</w:t>
            </w:r>
          </w:p>
        </w:tc>
        <w:tc>
          <w:tcPr>
            <w:tcW w:w="5103" w:type="dxa"/>
            <w:vAlign w:val="center"/>
          </w:tcPr>
          <w:p w14:paraId="6D7ACE6F" w14:textId="283E2399" w:rsidR="00335924" w:rsidRPr="00872788" w:rsidRDefault="007747D4" w:rsidP="00B4680B">
            <w:pPr>
              <w:jc w:val="center"/>
              <w:rPr>
                <w:rFonts w:ascii="Century Gothic" w:hAnsi="Century Gothic" w:cs="Arial"/>
                <w:sz w:val="20"/>
                <w:szCs w:val="20"/>
              </w:rPr>
            </w:pPr>
            <w:r>
              <w:rPr>
                <w:rFonts w:ascii="Century Gothic" w:hAnsi="Century Gothic" w:cs="Arial"/>
                <w:sz w:val="20"/>
                <w:szCs w:val="20"/>
              </w:rPr>
              <w:t>Question 3.1</w:t>
            </w:r>
          </w:p>
        </w:tc>
      </w:tr>
      <w:tr w:rsidR="00335924" w:rsidRPr="00872788" w14:paraId="4304BD00" w14:textId="77777777" w:rsidTr="00335924">
        <w:trPr>
          <w:trHeight w:val="431"/>
        </w:trPr>
        <w:tc>
          <w:tcPr>
            <w:tcW w:w="3964" w:type="dxa"/>
            <w:vAlign w:val="center"/>
          </w:tcPr>
          <w:p w14:paraId="2A507D5D" w14:textId="77777777" w:rsidR="00335924" w:rsidRDefault="00335924" w:rsidP="00B4680B">
            <w:pPr>
              <w:rPr>
                <w:rFonts w:ascii="Century Gothic" w:hAnsi="Century Gothic" w:cs="Arial"/>
                <w:sz w:val="20"/>
                <w:szCs w:val="20"/>
              </w:rPr>
            </w:pPr>
            <w:r>
              <w:rPr>
                <w:rFonts w:ascii="Century Gothic" w:hAnsi="Century Gothic" w:cs="Arial"/>
                <w:sz w:val="20"/>
                <w:szCs w:val="20"/>
              </w:rPr>
              <w:t>I can draw a dot and cross diagram for a simple ionic compound.</w:t>
            </w:r>
          </w:p>
        </w:tc>
        <w:tc>
          <w:tcPr>
            <w:tcW w:w="5103" w:type="dxa"/>
            <w:vAlign w:val="center"/>
          </w:tcPr>
          <w:p w14:paraId="122F7E16" w14:textId="151AF18F" w:rsidR="00335924" w:rsidRPr="00872788" w:rsidRDefault="007747D4" w:rsidP="00B4680B">
            <w:pPr>
              <w:jc w:val="center"/>
              <w:rPr>
                <w:rFonts w:ascii="Century Gothic" w:hAnsi="Century Gothic" w:cs="Arial"/>
                <w:sz w:val="20"/>
                <w:szCs w:val="20"/>
              </w:rPr>
            </w:pPr>
            <w:r>
              <w:rPr>
                <w:rFonts w:ascii="Century Gothic" w:hAnsi="Century Gothic" w:cs="Arial"/>
                <w:sz w:val="20"/>
                <w:szCs w:val="20"/>
              </w:rPr>
              <w:t>Question 3.2</w:t>
            </w:r>
          </w:p>
        </w:tc>
      </w:tr>
      <w:tr w:rsidR="00335924" w:rsidRPr="00872788" w14:paraId="243A3C8B" w14:textId="77777777" w:rsidTr="00335924">
        <w:trPr>
          <w:trHeight w:val="431"/>
        </w:trPr>
        <w:tc>
          <w:tcPr>
            <w:tcW w:w="3964" w:type="dxa"/>
            <w:vAlign w:val="center"/>
          </w:tcPr>
          <w:p w14:paraId="27D38CE2" w14:textId="77777777" w:rsidR="00335924" w:rsidRDefault="00335924" w:rsidP="00B4680B">
            <w:pPr>
              <w:rPr>
                <w:rFonts w:ascii="Century Gothic" w:hAnsi="Century Gothic" w:cs="Arial"/>
                <w:sz w:val="20"/>
                <w:szCs w:val="20"/>
              </w:rPr>
            </w:pPr>
            <w:r>
              <w:rPr>
                <w:rFonts w:ascii="Century Gothic" w:hAnsi="Century Gothic" w:cs="Arial"/>
                <w:sz w:val="20"/>
                <w:szCs w:val="20"/>
              </w:rPr>
              <w:t>I can apply my knowledge of the relationship between group number and charge to unfamiliar ions.</w:t>
            </w:r>
          </w:p>
        </w:tc>
        <w:tc>
          <w:tcPr>
            <w:tcW w:w="5103" w:type="dxa"/>
            <w:vAlign w:val="center"/>
          </w:tcPr>
          <w:p w14:paraId="00ADBD0D" w14:textId="7E2D6EC4" w:rsidR="00335924" w:rsidRPr="00872788" w:rsidRDefault="007747D4" w:rsidP="00B4680B">
            <w:pPr>
              <w:jc w:val="center"/>
              <w:rPr>
                <w:rFonts w:ascii="Century Gothic" w:hAnsi="Century Gothic" w:cs="Arial"/>
                <w:sz w:val="20"/>
                <w:szCs w:val="20"/>
              </w:rPr>
            </w:pPr>
            <w:r>
              <w:rPr>
                <w:rFonts w:ascii="Century Gothic" w:hAnsi="Century Gothic" w:cs="Arial"/>
                <w:sz w:val="20"/>
                <w:szCs w:val="20"/>
              </w:rPr>
              <w:t>Question 3.3</w:t>
            </w:r>
          </w:p>
        </w:tc>
      </w:tr>
    </w:tbl>
    <w:p w14:paraId="7797855E" w14:textId="77777777" w:rsidR="00335924" w:rsidRDefault="00335924" w:rsidP="00395228">
      <w:pPr>
        <w:pStyle w:val="RSCBasictext"/>
      </w:pPr>
    </w:p>
    <w:p w14:paraId="755290FA" w14:textId="77777777" w:rsidR="00335924" w:rsidRPr="008B21D4" w:rsidRDefault="00335924" w:rsidP="00395228">
      <w:pPr>
        <w:pStyle w:val="RSCBasictext"/>
      </w:pPr>
    </w:p>
    <w:p w14:paraId="380BE3FC" w14:textId="77777777" w:rsidR="00016215" w:rsidRDefault="00016215" w:rsidP="00D071BE">
      <w:pPr>
        <w:pStyle w:val="RSCBasictext"/>
      </w:pPr>
    </w:p>
    <w:sectPr w:rsidR="00016215" w:rsidSect="000B0B42">
      <w:headerReference w:type="default" r:id="rId29"/>
      <w:footerReference w:type="default" r:id="rId30"/>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CF75" w14:textId="77777777" w:rsidR="00D45A5E" w:rsidRDefault="00D45A5E" w:rsidP="000B0B42">
      <w:pPr>
        <w:spacing w:after="0" w:line="240" w:lineRule="auto"/>
      </w:pPr>
      <w:r>
        <w:separator/>
      </w:r>
    </w:p>
  </w:endnote>
  <w:endnote w:type="continuationSeparator" w:id="0">
    <w:p w14:paraId="173341AE" w14:textId="77777777" w:rsidR="00D45A5E" w:rsidRDefault="00D45A5E" w:rsidP="000B0B42">
      <w:pPr>
        <w:spacing w:after="0" w:line="240" w:lineRule="auto"/>
      </w:pPr>
      <w:r>
        <w:continuationSeparator/>
      </w:r>
    </w:p>
  </w:endnote>
  <w:endnote w:type="continuationNotice" w:id="1">
    <w:p w14:paraId="4B48B5A8" w14:textId="77777777" w:rsidR="00D45A5E" w:rsidRDefault="00D45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D17954D" w14:textId="77777777" w:rsidR="000B0B42" w:rsidRDefault="000B0B42" w:rsidP="000B0B42">
        <w:pPr>
          <w:framePr w:wrap="none" w:vAnchor="text" w:hAnchor="margin" w:xAlign="center" w:y="1"/>
          <w:spacing w:line="283" w:lineRule="auto"/>
          <w:rPr>
            <w:rStyle w:val="PageNumber"/>
          </w:rPr>
        </w:pPr>
        <w:r w:rsidRPr="00913533">
          <w:rPr>
            <w:rStyle w:val="PageNumber"/>
            <w:b/>
            <w:bCs/>
            <w:szCs w:val="18"/>
          </w:rPr>
          <w:fldChar w:fldCharType="begin"/>
        </w:r>
        <w:r w:rsidRPr="00913533">
          <w:rPr>
            <w:rStyle w:val="PageNumber"/>
            <w:bCs/>
            <w:szCs w:val="18"/>
          </w:rPr>
          <w:instrText xml:space="preserve"> PAGE </w:instrText>
        </w:r>
        <w:r w:rsidRPr="00913533">
          <w:rPr>
            <w:rStyle w:val="PageNumber"/>
            <w:b/>
            <w:bCs/>
            <w:szCs w:val="18"/>
          </w:rPr>
          <w:fldChar w:fldCharType="separate"/>
        </w:r>
        <w:r>
          <w:rPr>
            <w:rStyle w:val="PageNumber"/>
            <w:b/>
            <w:bCs/>
            <w:szCs w:val="18"/>
          </w:rPr>
          <w:t>1</w:t>
        </w:r>
        <w:r w:rsidRPr="00913533">
          <w:rPr>
            <w:rStyle w:val="PageNumber"/>
            <w:b/>
            <w:bCs/>
            <w:szCs w:val="18"/>
          </w:rPr>
          <w:fldChar w:fldCharType="end"/>
        </w:r>
      </w:p>
    </w:sdtContent>
  </w:sdt>
  <w:p w14:paraId="75F84DE7" w14:textId="23CAA912" w:rsidR="000B0B42" w:rsidRPr="000B0B42" w:rsidRDefault="000B0B42" w:rsidP="000B0B42">
    <w:pPr>
      <w:spacing w:line="283" w:lineRule="auto"/>
      <w:ind w:left="-851" w:right="-709"/>
      <w:rPr>
        <w:rFonts w:ascii="Century Gothic" w:hAnsi="Century Gothic"/>
        <w:b/>
        <w:color w:val="C8102E"/>
        <w:sz w:val="18"/>
        <w:lang w:eastAsia="en-GB"/>
      </w:rPr>
    </w:pPr>
    <w:r w:rsidRPr="001C6249">
      <w:rPr>
        <w:rFonts w:ascii="Century Gothic" w:hAnsi="Century Gothic"/>
        <w:sz w:val="16"/>
        <w:szCs w:val="16"/>
      </w:rPr>
      <w:t xml:space="preserve">© </w:t>
    </w:r>
    <w:r>
      <w:rPr>
        <w:rFonts w:ascii="Century Gothic" w:hAnsi="Century Gothic"/>
        <w:sz w:val="16"/>
        <w:szCs w:val="16"/>
      </w:rPr>
      <w:t>202</w:t>
    </w:r>
    <w:r w:rsidR="00F5160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A477" w14:textId="77777777" w:rsidR="00D45A5E" w:rsidRDefault="00D45A5E" w:rsidP="000B0B42">
      <w:pPr>
        <w:spacing w:after="0" w:line="240" w:lineRule="auto"/>
      </w:pPr>
      <w:r>
        <w:separator/>
      </w:r>
    </w:p>
  </w:footnote>
  <w:footnote w:type="continuationSeparator" w:id="0">
    <w:p w14:paraId="272C2BE9" w14:textId="77777777" w:rsidR="00D45A5E" w:rsidRDefault="00D45A5E" w:rsidP="000B0B42">
      <w:pPr>
        <w:spacing w:after="0" w:line="240" w:lineRule="auto"/>
      </w:pPr>
      <w:r>
        <w:continuationSeparator/>
      </w:r>
    </w:p>
  </w:footnote>
  <w:footnote w:type="continuationNotice" w:id="1">
    <w:p w14:paraId="0520DC2C" w14:textId="77777777" w:rsidR="00D45A5E" w:rsidRDefault="00D45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4270" w14:textId="77777777" w:rsidR="00FE2194" w:rsidRDefault="00FE2194" w:rsidP="00FE2194">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3464999F" wp14:editId="70725DD4">
          <wp:simplePos x="0" y="0"/>
          <wp:positionH relativeFrom="column">
            <wp:posOffset>-540385</wp:posOffset>
          </wp:positionH>
          <wp:positionV relativeFrom="paragraph">
            <wp:posOffset>39370</wp:posOffset>
          </wp:positionV>
          <wp:extent cx="1789200" cy="356400"/>
          <wp:effectExtent l="0" t="0" r="190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769790D1" wp14:editId="3E764881">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14–16 years</w:t>
    </w:r>
  </w:p>
  <w:p w14:paraId="04BCA0C3" w14:textId="5ABB652F" w:rsidR="00FE2194" w:rsidRPr="00D23669" w:rsidRDefault="003F6778" w:rsidP="0093138F">
    <w:pPr>
      <w:spacing w:after="200"/>
      <w:ind w:right="-850"/>
      <w:jc w:val="right"/>
      <w:rPr>
        <w:color w:val="C50F2D"/>
      </w:rPr>
    </w:pPr>
    <w:r>
      <w:rPr>
        <w:rFonts w:ascii="Century Gothic" w:hAnsi="Century Gothic"/>
        <w:b/>
        <w:bCs/>
        <w:color w:val="000000" w:themeColor="text1"/>
        <w:sz w:val="18"/>
        <w:szCs w:val="18"/>
      </w:rPr>
      <w:t>Available from</w:t>
    </w:r>
    <w:r w:rsidRPr="00DC0E0A">
      <w:rPr>
        <w:rFonts w:ascii="Century Gothic" w:hAnsi="Century Gothic"/>
        <w:b/>
        <w:bCs/>
        <w:color w:val="C8102E"/>
        <w:sz w:val="18"/>
        <w:szCs w:val="18"/>
      </w:rPr>
      <w:t xml:space="preserve"> </w:t>
    </w:r>
    <w:r w:rsidRPr="00D165E6">
      <w:rPr>
        <w:rFonts w:ascii="Century Gothic" w:hAnsi="Century Gothic"/>
        <w:b/>
        <w:bCs/>
        <w:color w:val="C8102E"/>
        <w:sz w:val="18"/>
        <w:szCs w:val="18"/>
      </w:rPr>
      <w:t>rsc.li/</w:t>
    </w:r>
    <w:r w:rsidRPr="008238D2">
      <w:rPr>
        <w:rFonts w:ascii="Century Gothic" w:hAnsi="Century Gothic"/>
        <w:b/>
        <w:bCs/>
        <w:color w:val="C8102E"/>
        <w:sz w:val="18"/>
        <w:szCs w:val="18"/>
      </w:rPr>
      <w:t>3KktNTK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4509" w:hanging="363"/>
      </w:pPr>
      <w:rPr>
        <w:rFonts w:ascii="Symbol" w:hAnsi="Symbol" w:hint="default"/>
        <w:color w:val="C8102E"/>
        <w:sz w:val="22"/>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tentative="1">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64653"/>
    <w:multiLevelType w:val="multilevel"/>
    <w:tmpl w:val="1E0AD532"/>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pStyle w:val="RSCromannumeralsublist"/>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CD7673"/>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7" w15:restartNumberingAfterBreak="0">
    <w:nsid w:val="59414FCC"/>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6E2AFC"/>
    <w:multiLevelType w:val="multilevel"/>
    <w:tmpl w:val="124426D6"/>
    <w:styleLink w:val="CurrentList2"/>
    <w:lvl w:ilvl="0">
      <w:start w:val="2"/>
      <w:numFmt w:val="lowerRoman"/>
      <w:lvlText w:val="%1."/>
      <w:lvlJc w:val="left"/>
      <w:pPr>
        <w:ind w:left="1616" w:hanging="53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3E7D4C"/>
    <w:multiLevelType w:val="multilevel"/>
    <w:tmpl w:val="341ED186"/>
    <w:styleLink w:val="CurrentList1"/>
    <w:lvl w:ilvl="0">
      <w:start w:val="1"/>
      <w:numFmt w:val="decimal"/>
      <w:lvlText w:val="3.%1"/>
      <w:lvlJc w:val="left"/>
      <w:pPr>
        <w:ind w:left="360" w:hanging="360"/>
      </w:pPr>
      <w:rPr>
        <w:rFonts w:ascii="Century Gothic" w:hAnsi="Century Gothic" w:hint="default"/>
        <w:b/>
        <w:i w:val="0"/>
        <w:color w:val="C8102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A768BE"/>
    <w:multiLevelType w:val="hybridMultilevel"/>
    <w:tmpl w:val="50CC10E2"/>
    <w:lvl w:ilvl="0" w:tplc="116CB6D0">
      <w:start w:val="1"/>
      <w:numFmt w:val="decimal"/>
      <w:pStyle w:val="RSCnumberedlist31"/>
      <w:lvlText w:val="3.%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A2270B"/>
    <w:multiLevelType w:val="multilevel"/>
    <w:tmpl w:val="FA9A6BFE"/>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75152213">
    <w:abstractNumId w:val="0"/>
  </w:num>
  <w:num w:numId="2" w16cid:durableId="112015508">
    <w:abstractNumId w:val="2"/>
  </w:num>
  <w:num w:numId="3" w16cid:durableId="1319069700">
    <w:abstractNumId w:val="1"/>
  </w:num>
  <w:num w:numId="4" w16cid:durableId="630860910">
    <w:abstractNumId w:val="9"/>
  </w:num>
  <w:num w:numId="5" w16cid:durableId="1656034771">
    <w:abstractNumId w:val="4"/>
  </w:num>
  <w:num w:numId="6" w16cid:durableId="1010986334">
    <w:abstractNumId w:val="11"/>
  </w:num>
  <w:num w:numId="7" w16cid:durableId="269315114">
    <w:abstractNumId w:val="10"/>
  </w:num>
  <w:num w:numId="8" w16cid:durableId="840971688">
    <w:abstractNumId w:val="8"/>
  </w:num>
  <w:num w:numId="9" w16cid:durableId="1725250688">
    <w:abstractNumId w:val="5"/>
  </w:num>
  <w:num w:numId="10" w16cid:durableId="1317303015">
    <w:abstractNumId w:val="3"/>
  </w:num>
  <w:num w:numId="11" w16cid:durableId="1198276952">
    <w:abstractNumId w:val="12"/>
  </w:num>
  <w:num w:numId="12" w16cid:durableId="67700984">
    <w:abstractNumId w:val="6"/>
  </w:num>
  <w:num w:numId="13" w16cid:durableId="101653687">
    <w:abstractNumId w:val="7"/>
  </w:num>
  <w:num w:numId="14" w16cid:durableId="1420903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3524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3873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sty Patterson">
    <w15:presenceInfo w15:providerId="AD" w15:userId="S::pattersonk@rsc.org::06c453ef-d90e-4cbc-ba6b-1bf363c3e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6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00F1"/>
    <w:rsid w:val="00010C33"/>
    <w:rsid w:val="000152E5"/>
    <w:rsid w:val="00016215"/>
    <w:rsid w:val="00017157"/>
    <w:rsid w:val="0002045C"/>
    <w:rsid w:val="000242E1"/>
    <w:rsid w:val="000252B6"/>
    <w:rsid w:val="000276D4"/>
    <w:rsid w:val="000319A0"/>
    <w:rsid w:val="000335D1"/>
    <w:rsid w:val="000350D3"/>
    <w:rsid w:val="000425B5"/>
    <w:rsid w:val="000458BF"/>
    <w:rsid w:val="00046614"/>
    <w:rsid w:val="00050FBF"/>
    <w:rsid w:val="00051E70"/>
    <w:rsid w:val="00053529"/>
    <w:rsid w:val="000537E4"/>
    <w:rsid w:val="00054AE2"/>
    <w:rsid w:val="00057583"/>
    <w:rsid w:val="000622E0"/>
    <w:rsid w:val="000624E8"/>
    <w:rsid w:val="000632C2"/>
    <w:rsid w:val="00071C18"/>
    <w:rsid w:val="00071CFD"/>
    <w:rsid w:val="00077C1A"/>
    <w:rsid w:val="00080B9F"/>
    <w:rsid w:val="000855CB"/>
    <w:rsid w:val="00085C6E"/>
    <w:rsid w:val="00091FED"/>
    <w:rsid w:val="0009383F"/>
    <w:rsid w:val="0009472C"/>
    <w:rsid w:val="000A344E"/>
    <w:rsid w:val="000B0B42"/>
    <w:rsid w:val="000B2FF4"/>
    <w:rsid w:val="000B5D6C"/>
    <w:rsid w:val="000B7000"/>
    <w:rsid w:val="000B730C"/>
    <w:rsid w:val="000B758E"/>
    <w:rsid w:val="000C230D"/>
    <w:rsid w:val="000C5169"/>
    <w:rsid w:val="000C6297"/>
    <w:rsid w:val="000D37BD"/>
    <w:rsid w:val="000D710F"/>
    <w:rsid w:val="000D7E56"/>
    <w:rsid w:val="000E5620"/>
    <w:rsid w:val="00100769"/>
    <w:rsid w:val="00101F55"/>
    <w:rsid w:val="0010735C"/>
    <w:rsid w:val="001129BC"/>
    <w:rsid w:val="00113524"/>
    <w:rsid w:val="00115DFF"/>
    <w:rsid w:val="00116761"/>
    <w:rsid w:val="00120349"/>
    <w:rsid w:val="00121AC6"/>
    <w:rsid w:val="001229F4"/>
    <w:rsid w:val="0012422B"/>
    <w:rsid w:val="00124947"/>
    <w:rsid w:val="00127AAC"/>
    <w:rsid w:val="001367C5"/>
    <w:rsid w:val="00142942"/>
    <w:rsid w:val="001463A9"/>
    <w:rsid w:val="00146A8A"/>
    <w:rsid w:val="001525E3"/>
    <w:rsid w:val="00153675"/>
    <w:rsid w:val="00153890"/>
    <w:rsid w:val="00155569"/>
    <w:rsid w:val="001618C9"/>
    <w:rsid w:val="00162C50"/>
    <w:rsid w:val="0016570F"/>
    <w:rsid w:val="00166544"/>
    <w:rsid w:val="00167411"/>
    <w:rsid w:val="00171DF0"/>
    <w:rsid w:val="00174334"/>
    <w:rsid w:val="00175EDF"/>
    <w:rsid w:val="00187889"/>
    <w:rsid w:val="00187C5A"/>
    <w:rsid w:val="001A0F80"/>
    <w:rsid w:val="001A2877"/>
    <w:rsid w:val="001A300B"/>
    <w:rsid w:val="001A3D8C"/>
    <w:rsid w:val="001A5A33"/>
    <w:rsid w:val="001A5E8B"/>
    <w:rsid w:val="001A6A1A"/>
    <w:rsid w:val="001B19CD"/>
    <w:rsid w:val="001B2E0C"/>
    <w:rsid w:val="001B3677"/>
    <w:rsid w:val="001B55D6"/>
    <w:rsid w:val="001C0FB6"/>
    <w:rsid w:val="001C3B61"/>
    <w:rsid w:val="001C46CD"/>
    <w:rsid w:val="001D3D17"/>
    <w:rsid w:val="001D611C"/>
    <w:rsid w:val="001D62F6"/>
    <w:rsid w:val="001E6FE7"/>
    <w:rsid w:val="00200731"/>
    <w:rsid w:val="002101FE"/>
    <w:rsid w:val="00214581"/>
    <w:rsid w:val="00214DAE"/>
    <w:rsid w:val="002154C2"/>
    <w:rsid w:val="00220F33"/>
    <w:rsid w:val="00222832"/>
    <w:rsid w:val="00224BDD"/>
    <w:rsid w:val="00232151"/>
    <w:rsid w:val="002400E7"/>
    <w:rsid w:val="002431CF"/>
    <w:rsid w:val="0024370D"/>
    <w:rsid w:val="00244322"/>
    <w:rsid w:val="00245056"/>
    <w:rsid w:val="0024609D"/>
    <w:rsid w:val="00246305"/>
    <w:rsid w:val="0025182D"/>
    <w:rsid w:val="00257BD3"/>
    <w:rsid w:val="002632F1"/>
    <w:rsid w:val="00264DE2"/>
    <w:rsid w:val="0027008B"/>
    <w:rsid w:val="002766E4"/>
    <w:rsid w:val="0027684F"/>
    <w:rsid w:val="00280EC2"/>
    <w:rsid w:val="00281C7F"/>
    <w:rsid w:val="002827AC"/>
    <w:rsid w:val="002837CE"/>
    <w:rsid w:val="002855EC"/>
    <w:rsid w:val="0029033C"/>
    <w:rsid w:val="00291BE4"/>
    <w:rsid w:val="0029380C"/>
    <w:rsid w:val="00296637"/>
    <w:rsid w:val="002A04DE"/>
    <w:rsid w:val="002A1583"/>
    <w:rsid w:val="002A15EF"/>
    <w:rsid w:val="002A7CA5"/>
    <w:rsid w:val="002B2C74"/>
    <w:rsid w:val="002B4BCF"/>
    <w:rsid w:val="002C3865"/>
    <w:rsid w:val="002C7E01"/>
    <w:rsid w:val="002D5E3A"/>
    <w:rsid w:val="002D611C"/>
    <w:rsid w:val="002E2449"/>
    <w:rsid w:val="002E74C4"/>
    <w:rsid w:val="002F17A5"/>
    <w:rsid w:val="002F3677"/>
    <w:rsid w:val="002F6E21"/>
    <w:rsid w:val="00303162"/>
    <w:rsid w:val="00303B24"/>
    <w:rsid w:val="0030529F"/>
    <w:rsid w:val="003075C1"/>
    <w:rsid w:val="003120BE"/>
    <w:rsid w:val="00315292"/>
    <w:rsid w:val="00315E4E"/>
    <w:rsid w:val="00316125"/>
    <w:rsid w:val="00316A44"/>
    <w:rsid w:val="00321C55"/>
    <w:rsid w:val="0032217F"/>
    <w:rsid w:val="00324B96"/>
    <w:rsid w:val="00327658"/>
    <w:rsid w:val="00332B1F"/>
    <w:rsid w:val="00333DD9"/>
    <w:rsid w:val="00334558"/>
    <w:rsid w:val="00334568"/>
    <w:rsid w:val="00335924"/>
    <w:rsid w:val="00340274"/>
    <w:rsid w:val="00345A0C"/>
    <w:rsid w:val="00352A82"/>
    <w:rsid w:val="00356ADD"/>
    <w:rsid w:val="00360343"/>
    <w:rsid w:val="00361AD6"/>
    <w:rsid w:val="00370994"/>
    <w:rsid w:val="00394799"/>
    <w:rsid w:val="00395228"/>
    <w:rsid w:val="00397114"/>
    <w:rsid w:val="003A7FB4"/>
    <w:rsid w:val="003C060E"/>
    <w:rsid w:val="003C2BB4"/>
    <w:rsid w:val="003C3E06"/>
    <w:rsid w:val="003C5454"/>
    <w:rsid w:val="003C7EED"/>
    <w:rsid w:val="003D0329"/>
    <w:rsid w:val="003D2F7A"/>
    <w:rsid w:val="003D3111"/>
    <w:rsid w:val="003D5BFA"/>
    <w:rsid w:val="003D5FEE"/>
    <w:rsid w:val="003E1CFB"/>
    <w:rsid w:val="003E6B87"/>
    <w:rsid w:val="003E7614"/>
    <w:rsid w:val="003F4527"/>
    <w:rsid w:val="003F6778"/>
    <w:rsid w:val="003F7F55"/>
    <w:rsid w:val="004025BA"/>
    <w:rsid w:val="0040466C"/>
    <w:rsid w:val="004143FB"/>
    <w:rsid w:val="00416C46"/>
    <w:rsid w:val="00421BD9"/>
    <w:rsid w:val="0042266C"/>
    <w:rsid w:val="00425016"/>
    <w:rsid w:val="004311D2"/>
    <w:rsid w:val="0043275A"/>
    <w:rsid w:val="00433669"/>
    <w:rsid w:val="00434751"/>
    <w:rsid w:val="00440E8E"/>
    <w:rsid w:val="00442A15"/>
    <w:rsid w:val="004543B6"/>
    <w:rsid w:val="004552EE"/>
    <w:rsid w:val="004637F0"/>
    <w:rsid w:val="00466B74"/>
    <w:rsid w:val="00475003"/>
    <w:rsid w:val="00476656"/>
    <w:rsid w:val="0047724E"/>
    <w:rsid w:val="00477F4D"/>
    <w:rsid w:val="004878CE"/>
    <w:rsid w:val="00493338"/>
    <w:rsid w:val="004B5E67"/>
    <w:rsid w:val="004C6760"/>
    <w:rsid w:val="004C6B8B"/>
    <w:rsid w:val="004D117C"/>
    <w:rsid w:val="004D26AD"/>
    <w:rsid w:val="004D27FC"/>
    <w:rsid w:val="004D28F7"/>
    <w:rsid w:val="004D3BF1"/>
    <w:rsid w:val="004E5B4C"/>
    <w:rsid w:val="004E6756"/>
    <w:rsid w:val="004E7655"/>
    <w:rsid w:val="004E7834"/>
    <w:rsid w:val="004F301F"/>
    <w:rsid w:val="004F5B37"/>
    <w:rsid w:val="004F7CF8"/>
    <w:rsid w:val="0050249D"/>
    <w:rsid w:val="00502A20"/>
    <w:rsid w:val="00503F6A"/>
    <w:rsid w:val="0050424D"/>
    <w:rsid w:val="005067C7"/>
    <w:rsid w:val="00511172"/>
    <w:rsid w:val="00513E83"/>
    <w:rsid w:val="00514278"/>
    <w:rsid w:val="0052249E"/>
    <w:rsid w:val="005263A2"/>
    <w:rsid w:val="00530C8C"/>
    <w:rsid w:val="005325BF"/>
    <w:rsid w:val="00533BAC"/>
    <w:rsid w:val="00540C53"/>
    <w:rsid w:val="005523F0"/>
    <w:rsid w:val="00553713"/>
    <w:rsid w:val="00557B93"/>
    <w:rsid w:val="00560425"/>
    <w:rsid w:val="00564368"/>
    <w:rsid w:val="005653EA"/>
    <w:rsid w:val="00571AC4"/>
    <w:rsid w:val="00571D32"/>
    <w:rsid w:val="00572C29"/>
    <w:rsid w:val="005753FD"/>
    <w:rsid w:val="00575D37"/>
    <w:rsid w:val="005773A3"/>
    <w:rsid w:val="00581C4C"/>
    <w:rsid w:val="00583CC9"/>
    <w:rsid w:val="0058541E"/>
    <w:rsid w:val="005856C6"/>
    <w:rsid w:val="00596AA5"/>
    <w:rsid w:val="00596CEC"/>
    <w:rsid w:val="005978E0"/>
    <w:rsid w:val="005A1FC8"/>
    <w:rsid w:val="005A2085"/>
    <w:rsid w:val="005A3634"/>
    <w:rsid w:val="005A6B1B"/>
    <w:rsid w:val="005B1310"/>
    <w:rsid w:val="005B7EB7"/>
    <w:rsid w:val="005C1970"/>
    <w:rsid w:val="005C52AC"/>
    <w:rsid w:val="005C7495"/>
    <w:rsid w:val="005D01CC"/>
    <w:rsid w:val="005D2454"/>
    <w:rsid w:val="005D6DBD"/>
    <w:rsid w:val="005E6C7D"/>
    <w:rsid w:val="005F2C66"/>
    <w:rsid w:val="005F4BE5"/>
    <w:rsid w:val="00601D8F"/>
    <w:rsid w:val="006105AD"/>
    <w:rsid w:val="006119B5"/>
    <w:rsid w:val="00614ECB"/>
    <w:rsid w:val="00616339"/>
    <w:rsid w:val="0062580B"/>
    <w:rsid w:val="00626F26"/>
    <w:rsid w:val="00630E56"/>
    <w:rsid w:val="00632476"/>
    <w:rsid w:val="00632629"/>
    <w:rsid w:val="0063406C"/>
    <w:rsid w:val="00634964"/>
    <w:rsid w:val="00637A8F"/>
    <w:rsid w:val="00645E65"/>
    <w:rsid w:val="00653A15"/>
    <w:rsid w:val="00654FB8"/>
    <w:rsid w:val="006618E4"/>
    <w:rsid w:val="00666E49"/>
    <w:rsid w:val="00670709"/>
    <w:rsid w:val="006738CE"/>
    <w:rsid w:val="00673FD1"/>
    <w:rsid w:val="006761E9"/>
    <w:rsid w:val="00683107"/>
    <w:rsid w:val="00683B3E"/>
    <w:rsid w:val="00690F12"/>
    <w:rsid w:val="0069309A"/>
    <w:rsid w:val="006947B5"/>
    <w:rsid w:val="006964F4"/>
    <w:rsid w:val="006A3410"/>
    <w:rsid w:val="006A42A1"/>
    <w:rsid w:val="006A53A9"/>
    <w:rsid w:val="006A6405"/>
    <w:rsid w:val="006A7980"/>
    <w:rsid w:val="006B4607"/>
    <w:rsid w:val="006B6A4D"/>
    <w:rsid w:val="006C381D"/>
    <w:rsid w:val="006C5BF1"/>
    <w:rsid w:val="006C752A"/>
    <w:rsid w:val="006C7D87"/>
    <w:rsid w:val="006D4D94"/>
    <w:rsid w:val="006D5C3B"/>
    <w:rsid w:val="006E1A07"/>
    <w:rsid w:val="006F1153"/>
    <w:rsid w:val="006F2724"/>
    <w:rsid w:val="006F5D7E"/>
    <w:rsid w:val="006F7A7F"/>
    <w:rsid w:val="0070302D"/>
    <w:rsid w:val="00712746"/>
    <w:rsid w:val="00715B1E"/>
    <w:rsid w:val="007171C2"/>
    <w:rsid w:val="00717343"/>
    <w:rsid w:val="0072655F"/>
    <w:rsid w:val="007266C7"/>
    <w:rsid w:val="00745318"/>
    <w:rsid w:val="0075083C"/>
    <w:rsid w:val="00752320"/>
    <w:rsid w:val="00754C6F"/>
    <w:rsid w:val="00755BF4"/>
    <w:rsid w:val="00760AA6"/>
    <w:rsid w:val="00762C4A"/>
    <w:rsid w:val="00763DCA"/>
    <w:rsid w:val="00766AB2"/>
    <w:rsid w:val="0077290B"/>
    <w:rsid w:val="007747D4"/>
    <w:rsid w:val="007772F0"/>
    <w:rsid w:val="00781E1E"/>
    <w:rsid w:val="007844E5"/>
    <w:rsid w:val="0078741F"/>
    <w:rsid w:val="00790E62"/>
    <w:rsid w:val="007914D1"/>
    <w:rsid w:val="00792E04"/>
    <w:rsid w:val="007968FF"/>
    <w:rsid w:val="007A51DA"/>
    <w:rsid w:val="007B0A88"/>
    <w:rsid w:val="007B16D5"/>
    <w:rsid w:val="007B4265"/>
    <w:rsid w:val="007C3AAA"/>
    <w:rsid w:val="007C7F12"/>
    <w:rsid w:val="007D18F3"/>
    <w:rsid w:val="007D2052"/>
    <w:rsid w:val="007E16AD"/>
    <w:rsid w:val="007E307F"/>
    <w:rsid w:val="007E6F98"/>
    <w:rsid w:val="007E73A0"/>
    <w:rsid w:val="007F4725"/>
    <w:rsid w:val="007F755B"/>
    <w:rsid w:val="00800314"/>
    <w:rsid w:val="008149B7"/>
    <w:rsid w:val="00823869"/>
    <w:rsid w:val="00827C9B"/>
    <w:rsid w:val="00830FA6"/>
    <w:rsid w:val="0083501E"/>
    <w:rsid w:val="008426A9"/>
    <w:rsid w:val="00842C69"/>
    <w:rsid w:val="00844ABC"/>
    <w:rsid w:val="00847DB5"/>
    <w:rsid w:val="0085202C"/>
    <w:rsid w:val="008620F7"/>
    <w:rsid w:val="00865510"/>
    <w:rsid w:val="008658C4"/>
    <w:rsid w:val="00874BC2"/>
    <w:rsid w:val="00875C45"/>
    <w:rsid w:val="0087607A"/>
    <w:rsid w:val="008766F1"/>
    <w:rsid w:val="00876FCB"/>
    <w:rsid w:val="00877BE8"/>
    <w:rsid w:val="00877F02"/>
    <w:rsid w:val="00877FA4"/>
    <w:rsid w:val="00880240"/>
    <w:rsid w:val="008820D8"/>
    <w:rsid w:val="00891A57"/>
    <w:rsid w:val="00895841"/>
    <w:rsid w:val="008A0616"/>
    <w:rsid w:val="008A7EC6"/>
    <w:rsid w:val="008B016F"/>
    <w:rsid w:val="008B0962"/>
    <w:rsid w:val="008B4369"/>
    <w:rsid w:val="008B7B4E"/>
    <w:rsid w:val="008C2EC9"/>
    <w:rsid w:val="008C5375"/>
    <w:rsid w:val="008C7166"/>
    <w:rsid w:val="008D42F2"/>
    <w:rsid w:val="008D51CE"/>
    <w:rsid w:val="008D7C83"/>
    <w:rsid w:val="008E117D"/>
    <w:rsid w:val="008E2F3D"/>
    <w:rsid w:val="008E406D"/>
    <w:rsid w:val="008E5CF6"/>
    <w:rsid w:val="008E6259"/>
    <w:rsid w:val="008F091B"/>
    <w:rsid w:val="008F0B01"/>
    <w:rsid w:val="008F2ED2"/>
    <w:rsid w:val="008F3C7A"/>
    <w:rsid w:val="008F740D"/>
    <w:rsid w:val="00900524"/>
    <w:rsid w:val="00901668"/>
    <w:rsid w:val="00907695"/>
    <w:rsid w:val="009139C7"/>
    <w:rsid w:val="00916CE2"/>
    <w:rsid w:val="00924DEE"/>
    <w:rsid w:val="00930016"/>
    <w:rsid w:val="00930C41"/>
    <w:rsid w:val="0093138F"/>
    <w:rsid w:val="0093663C"/>
    <w:rsid w:val="00936A0F"/>
    <w:rsid w:val="009419EE"/>
    <w:rsid w:val="00944B9E"/>
    <w:rsid w:val="00945101"/>
    <w:rsid w:val="009460A2"/>
    <w:rsid w:val="00950BA3"/>
    <w:rsid w:val="00952982"/>
    <w:rsid w:val="009534B8"/>
    <w:rsid w:val="00953998"/>
    <w:rsid w:val="009616F9"/>
    <w:rsid w:val="00963E93"/>
    <w:rsid w:val="00965133"/>
    <w:rsid w:val="00966858"/>
    <w:rsid w:val="0097120E"/>
    <w:rsid w:val="00976457"/>
    <w:rsid w:val="0097670B"/>
    <w:rsid w:val="009801D0"/>
    <w:rsid w:val="009823CE"/>
    <w:rsid w:val="00983EF6"/>
    <w:rsid w:val="009866E2"/>
    <w:rsid w:val="0099150A"/>
    <w:rsid w:val="009973CC"/>
    <w:rsid w:val="009A31AF"/>
    <w:rsid w:val="009A3BDE"/>
    <w:rsid w:val="009A4352"/>
    <w:rsid w:val="009A4370"/>
    <w:rsid w:val="009A5992"/>
    <w:rsid w:val="009C01BC"/>
    <w:rsid w:val="009C0C48"/>
    <w:rsid w:val="009C39E4"/>
    <w:rsid w:val="009C740A"/>
    <w:rsid w:val="009C7645"/>
    <w:rsid w:val="009C780E"/>
    <w:rsid w:val="009C7D96"/>
    <w:rsid w:val="009D138F"/>
    <w:rsid w:val="009D201D"/>
    <w:rsid w:val="009D43D6"/>
    <w:rsid w:val="009D5629"/>
    <w:rsid w:val="009D6296"/>
    <w:rsid w:val="009E08B5"/>
    <w:rsid w:val="009F0D99"/>
    <w:rsid w:val="009F42FD"/>
    <w:rsid w:val="009F4B29"/>
    <w:rsid w:val="009F5044"/>
    <w:rsid w:val="009F58A8"/>
    <w:rsid w:val="009F73CF"/>
    <w:rsid w:val="009F7630"/>
    <w:rsid w:val="00A00714"/>
    <w:rsid w:val="00A00781"/>
    <w:rsid w:val="00A01FAA"/>
    <w:rsid w:val="00A04BB4"/>
    <w:rsid w:val="00A16858"/>
    <w:rsid w:val="00A1690E"/>
    <w:rsid w:val="00A17754"/>
    <w:rsid w:val="00A21FDC"/>
    <w:rsid w:val="00A23709"/>
    <w:rsid w:val="00A254EC"/>
    <w:rsid w:val="00A40820"/>
    <w:rsid w:val="00A41B6F"/>
    <w:rsid w:val="00A42C79"/>
    <w:rsid w:val="00A43A22"/>
    <w:rsid w:val="00A50B2E"/>
    <w:rsid w:val="00A50B88"/>
    <w:rsid w:val="00A52861"/>
    <w:rsid w:val="00A52E68"/>
    <w:rsid w:val="00A57549"/>
    <w:rsid w:val="00A60559"/>
    <w:rsid w:val="00A60EA2"/>
    <w:rsid w:val="00A610D0"/>
    <w:rsid w:val="00A6675F"/>
    <w:rsid w:val="00A715DA"/>
    <w:rsid w:val="00A7466B"/>
    <w:rsid w:val="00A74C38"/>
    <w:rsid w:val="00A84BE7"/>
    <w:rsid w:val="00A868C2"/>
    <w:rsid w:val="00A9159A"/>
    <w:rsid w:val="00A91A69"/>
    <w:rsid w:val="00A94829"/>
    <w:rsid w:val="00A96801"/>
    <w:rsid w:val="00A97085"/>
    <w:rsid w:val="00AB617F"/>
    <w:rsid w:val="00AB7DB3"/>
    <w:rsid w:val="00AD178E"/>
    <w:rsid w:val="00AD40B2"/>
    <w:rsid w:val="00AD7BFB"/>
    <w:rsid w:val="00AE55AE"/>
    <w:rsid w:val="00AF2DF8"/>
    <w:rsid w:val="00AF626E"/>
    <w:rsid w:val="00AF7519"/>
    <w:rsid w:val="00B03D4E"/>
    <w:rsid w:val="00B07398"/>
    <w:rsid w:val="00B10507"/>
    <w:rsid w:val="00B147EF"/>
    <w:rsid w:val="00B15647"/>
    <w:rsid w:val="00B1577A"/>
    <w:rsid w:val="00B166FB"/>
    <w:rsid w:val="00B169C8"/>
    <w:rsid w:val="00B24A4E"/>
    <w:rsid w:val="00B24CE7"/>
    <w:rsid w:val="00B270BF"/>
    <w:rsid w:val="00B325A5"/>
    <w:rsid w:val="00B333C4"/>
    <w:rsid w:val="00B337AF"/>
    <w:rsid w:val="00B34045"/>
    <w:rsid w:val="00B40225"/>
    <w:rsid w:val="00B41BC2"/>
    <w:rsid w:val="00B41D04"/>
    <w:rsid w:val="00B44643"/>
    <w:rsid w:val="00B5515E"/>
    <w:rsid w:val="00B631AD"/>
    <w:rsid w:val="00B63CE0"/>
    <w:rsid w:val="00B6425F"/>
    <w:rsid w:val="00B659F8"/>
    <w:rsid w:val="00B66E00"/>
    <w:rsid w:val="00B73B86"/>
    <w:rsid w:val="00B743FE"/>
    <w:rsid w:val="00B75892"/>
    <w:rsid w:val="00B825F2"/>
    <w:rsid w:val="00B83DC5"/>
    <w:rsid w:val="00B84613"/>
    <w:rsid w:val="00B8523B"/>
    <w:rsid w:val="00B855BB"/>
    <w:rsid w:val="00B87310"/>
    <w:rsid w:val="00B90D91"/>
    <w:rsid w:val="00B91059"/>
    <w:rsid w:val="00B95BBB"/>
    <w:rsid w:val="00BA025B"/>
    <w:rsid w:val="00BA31B1"/>
    <w:rsid w:val="00BA3748"/>
    <w:rsid w:val="00BA4993"/>
    <w:rsid w:val="00BA5172"/>
    <w:rsid w:val="00BB0D15"/>
    <w:rsid w:val="00BB6143"/>
    <w:rsid w:val="00BB6834"/>
    <w:rsid w:val="00BC18D7"/>
    <w:rsid w:val="00BC4238"/>
    <w:rsid w:val="00BC62C1"/>
    <w:rsid w:val="00BC670E"/>
    <w:rsid w:val="00BC6E14"/>
    <w:rsid w:val="00BD2E47"/>
    <w:rsid w:val="00BE15E8"/>
    <w:rsid w:val="00BE27D6"/>
    <w:rsid w:val="00BE2B64"/>
    <w:rsid w:val="00BE3D2F"/>
    <w:rsid w:val="00BE5748"/>
    <w:rsid w:val="00BE63BB"/>
    <w:rsid w:val="00BF108E"/>
    <w:rsid w:val="00BF465A"/>
    <w:rsid w:val="00BF54AF"/>
    <w:rsid w:val="00BF67A4"/>
    <w:rsid w:val="00BF7CAC"/>
    <w:rsid w:val="00C037A9"/>
    <w:rsid w:val="00C073BC"/>
    <w:rsid w:val="00C1040E"/>
    <w:rsid w:val="00C174DE"/>
    <w:rsid w:val="00C20B05"/>
    <w:rsid w:val="00C303A3"/>
    <w:rsid w:val="00C36D7F"/>
    <w:rsid w:val="00C442F4"/>
    <w:rsid w:val="00C512FA"/>
    <w:rsid w:val="00C54903"/>
    <w:rsid w:val="00C60B1F"/>
    <w:rsid w:val="00C62D8E"/>
    <w:rsid w:val="00C630CC"/>
    <w:rsid w:val="00C67590"/>
    <w:rsid w:val="00C71F70"/>
    <w:rsid w:val="00C74E42"/>
    <w:rsid w:val="00C7777C"/>
    <w:rsid w:val="00C87181"/>
    <w:rsid w:val="00C914DA"/>
    <w:rsid w:val="00CA143A"/>
    <w:rsid w:val="00CA665F"/>
    <w:rsid w:val="00CA66F9"/>
    <w:rsid w:val="00CB79AD"/>
    <w:rsid w:val="00CC01B8"/>
    <w:rsid w:val="00CC29E4"/>
    <w:rsid w:val="00CC39F4"/>
    <w:rsid w:val="00CD1685"/>
    <w:rsid w:val="00CD2B37"/>
    <w:rsid w:val="00CE26A8"/>
    <w:rsid w:val="00CF2A43"/>
    <w:rsid w:val="00CF7A44"/>
    <w:rsid w:val="00CF7C89"/>
    <w:rsid w:val="00D0202B"/>
    <w:rsid w:val="00D027FE"/>
    <w:rsid w:val="00D071BE"/>
    <w:rsid w:val="00D12C48"/>
    <w:rsid w:val="00D16646"/>
    <w:rsid w:val="00D171AB"/>
    <w:rsid w:val="00D17747"/>
    <w:rsid w:val="00D17FD4"/>
    <w:rsid w:val="00D21B4F"/>
    <w:rsid w:val="00D23669"/>
    <w:rsid w:val="00D27B4F"/>
    <w:rsid w:val="00D30FB6"/>
    <w:rsid w:val="00D31AD2"/>
    <w:rsid w:val="00D373C9"/>
    <w:rsid w:val="00D4295D"/>
    <w:rsid w:val="00D453DD"/>
    <w:rsid w:val="00D45A5E"/>
    <w:rsid w:val="00D46E13"/>
    <w:rsid w:val="00D53C08"/>
    <w:rsid w:val="00D56DB6"/>
    <w:rsid w:val="00D60C18"/>
    <w:rsid w:val="00D62062"/>
    <w:rsid w:val="00D64FAB"/>
    <w:rsid w:val="00D70897"/>
    <w:rsid w:val="00D724A1"/>
    <w:rsid w:val="00D7588F"/>
    <w:rsid w:val="00D8690E"/>
    <w:rsid w:val="00D900D0"/>
    <w:rsid w:val="00D90DF9"/>
    <w:rsid w:val="00D91996"/>
    <w:rsid w:val="00D945AA"/>
    <w:rsid w:val="00D96669"/>
    <w:rsid w:val="00D972DF"/>
    <w:rsid w:val="00DA3F28"/>
    <w:rsid w:val="00DB20D0"/>
    <w:rsid w:val="00DB3C82"/>
    <w:rsid w:val="00DB6C6E"/>
    <w:rsid w:val="00DC3406"/>
    <w:rsid w:val="00DC45C3"/>
    <w:rsid w:val="00DC7547"/>
    <w:rsid w:val="00DD3B4D"/>
    <w:rsid w:val="00DD3BF6"/>
    <w:rsid w:val="00DE2DD2"/>
    <w:rsid w:val="00DE497F"/>
    <w:rsid w:val="00DE5A28"/>
    <w:rsid w:val="00DE7ACC"/>
    <w:rsid w:val="00DF16DA"/>
    <w:rsid w:val="00DF4CD4"/>
    <w:rsid w:val="00E04F76"/>
    <w:rsid w:val="00E21ACA"/>
    <w:rsid w:val="00E252AD"/>
    <w:rsid w:val="00E259B4"/>
    <w:rsid w:val="00E30DCF"/>
    <w:rsid w:val="00E31315"/>
    <w:rsid w:val="00E341BB"/>
    <w:rsid w:val="00E3496C"/>
    <w:rsid w:val="00E35D3D"/>
    <w:rsid w:val="00E42A62"/>
    <w:rsid w:val="00E44066"/>
    <w:rsid w:val="00E44986"/>
    <w:rsid w:val="00E516C7"/>
    <w:rsid w:val="00E56419"/>
    <w:rsid w:val="00E572E8"/>
    <w:rsid w:val="00E600CC"/>
    <w:rsid w:val="00E648FD"/>
    <w:rsid w:val="00E64FDD"/>
    <w:rsid w:val="00E67F49"/>
    <w:rsid w:val="00E71B2C"/>
    <w:rsid w:val="00E833BE"/>
    <w:rsid w:val="00E91B69"/>
    <w:rsid w:val="00EA7B3C"/>
    <w:rsid w:val="00EB5EA3"/>
    <w:rsid w:val="00EC0E22"/>
    <w:rsid w:val="00EC495E"/>
    <w:rsid w:val="00EC6D77"/>
    <w:rsid w:val="00EC711A"/>
    <w:rsid w:val="00ED2E7A"/>
    <w:rsid w:val="00ED5ACC"/>
    <w:rsid w:val="00EE34C6"/>
    <w:rsid w:val="00EE3CD3"/>
    <w:rsid w:val="00EE5AF6"/>
    <w:rsid w:val="00EE7537"/>
    <w:rsid w:val="00EE78A3"/>
    <w:rsid w:val="00EE7E7E"/>
    <w:rsid w:val="00EF55C4"/>
    <w:rsid w:val="00EF7136"/>
    <w:rsid w:val="00EF7BB9"/>
    <w:rsid w:val="00F01303"/>
    <w:rsid w:val="00F07FE5"/>
    <w:rsid w:val="00F112A4"/>
    <w:rsid w:val="00F21ACB"/>
    <w:rsid w:val="00F31E69"/>
    <w:rsid w:val="00F32E8E"/>
    <w:rsid w:val="00F35DE1"/>
    <w:rsid w:val="00F37F7B"/>
    <w:rsid w:val="00F420CB"/>
    <w:rsid w:val="00F42C8F"/>
    <w:rsid w:val="00F42E41"/>
    <w:rsid w:val="00F500B1"/>
    <w:rsid w:val="00F51609"/>
    <w:rsid w:val="00F55427"/>
    <w:rsid w:val="00F55EC3"/>
    <w:rsid w:val="00F57418"/>
    <w:rsid w:val="00F62D97"/>
    <w:rsid w:val="00F749CD"/>
    <w:rsid w:val="00F87E45"/>
    <w:rsid w:val="00F90E93"/>
    <w:rsid w:val="00F91CD6"/>
    <w:rsid w:val="00F96645"/>
    <w:rsid w:val="00F96700"/>
    <w:rsid w:val="00FA30F4"/>
    <w:rsid w:val="00FA38D9"/>
    <w:rsid w:val="00FA4423"/>
    <w:rsid w:val="00FA4850"/>
    <w:rsid w:val="00FA752A"/>
    <w:rsid w:val="00FB2B08"/>
    <w:rsid w:val="00FB3E2C"/>
    <w:rsid w:val="00FB45F1"/>
    <w:rsid w:val="00FC3345"/>
    <w:rsid w:val="00FC4983"/>
    <w:rsid w:val="00FC5FC3"/>
    <w:rsid w:val="00FC63A8"/>
    <w:rsid w:val="00FC76AD"/>
    <w:rsid w:val="00FC7CFA"/>
    <w:rsid w:val="00FD0314"/>
    <w:rsid w:val="00FD0E1D"/>
    <w:rsid w:val="00FD2DF6"/>
    <w:rsid w:val="00FD52F6"/>
    <w:rsid w:val="00FE2194"/>
    <w:rsid w:val="00FE3EA5"/>
    <w:rsid w:val="00FE548B"/>
    <w:rsid w:val="00FE61A6"/>
    <w:rsid w:val="00FE7E77"/>
    <w:rsid w:val="00FF0234"/>
    <w:rsid w:val="00FF047D"/>
    <w:rsid w:val="00FF1F91"/>
    <w:rsid w:val="00FF4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9F42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42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47724E"/>
    <w:pPr>
      <w:spacing w:after="0" w:line="240" w:lineRule="auto"/>
    </w:pPr>
  </w:style>
  <w:style w:type="character" w:styleId="CommentReference">
    <w:name w:val="annotation reference"/>
    <w:basedOn w:val="DefaultParagraphFont"/>
    <w:uiPriority w:val="99"/>
    <w:semiHidden/>
    <w:unhideWhenUsed/>
    <w:rsid w:val="0047724E"/>
    <w:rPr>
      <w:sz w:val="16"/>
      <w:szCs w:val="16"/>
    </w:rPr>
  </w:style>
  <w:style w:type="paragraph" w:styleId="CommentText">
    <w:name w:val="annotation text"/>
    <w:basedOn w:val="Normal"/>
    <w:link w:val="CommentTextChar"/>
    <w:uiPriority w:val="99"/>
    <w:unhideWhenUsed/>
    <w:rsid w:val="0047724E"/>
    <w:pPr>
      <w:spacing w:line="240" w:lineRule="auto"/>
    </w:pPr>
    <w:rPr>
      <w:sz w:val="20"/>
      <w:szCs w:val="20"/>
    </w:rPr>
  </w:style>
  <w:style w:type="character" w:customStyle="1" w:styleId="CommentTextChar">
    <w:name w:val="Comment Text Char"/>
    <w:basedOn w:val="DefaultParagraphFont"/>
    <w:link w:val="CommentText"/>
    <w:uiPriority w:val="99"/>
    <w:rsid w:val="0047724E"/>
    <w:rPr>
      <w:sz w:val="20"/>
      <w:szCs w:val="20"/>
    </w:rPr>
  </w:style>
  <w:style w:type="paragraph" w:styleId="CommentSubject">
    <w:name w:val="annotation subject"/>
    <w:basedOn w:val="CommentText"/>
    <w:next w:val="CommentText"/>
    <w:link w:val="CommentSubjectChar"/>
    <w:uiPriority w:val="99"/>
    <w:semiHidden/>
    <w:unhideWhenUsed/>
    <w:rsid w:val="0047724E"/>
    <w:rPr>
      <w:b/>
      <w:bCs/>
    </w:rPr>
  </w:style>
  <w:style w:type="character" w:customStyle="1" w:styleId="CommentSubjectChar">
    <w:name w:val="Comment Subject Char"/>
    <w:basedOn w:val="CommentTextChar"/>
    <w:link w:val="CommentSubject"/>
    <w:uiPriority w:val="99"/>
    <w:semiHidden/>
    <w:rsid w:val="0047724E"/>
    <w:rPr>
      <w:b/>
      <w:bCs/>
      <w:sz w:val="20"/>
      <w:szCs w:val="20"/>
    </w:rPr>
  </w:style>
  <w:style w:type="paragraph" w:styleId="Header">
    <w:name w:val="header"/>
    <w:basedOn w:val="Normal"/>
    <w:link w:val="HeaderChar"/>
    <w:uiPriority w:val="99"/>
    <w:unhideWhenUsed/>
    <w:rsid w:val="000B0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B42"/>
  </w:style>
  <w:style w:type="paragraph" w:styleId="Footer">
    <w:name w:val="footer"/>
    <w:basedOn w:val="Normal"/>
    <w:link w:val="FooterChar"/>
    <w:uiPriority w:val="99"/>
    <w:unhideWhenUsed/>
    <w:rsid w:val="000B0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B42"/>
  </w:style>
  <w:style w:type="character" w:styleId="Hyperlink">
    <w:name w:val="Hyperlink"/>
    <w:aliases w:val="RSC hyperlink"/>
    <w:basedOn w:val="DefaultParagraphFont"/>
    <w:uiPriority w:val="99"/>
    <w:unhideWhenUsed/>
    <w:rsid w:val="000B0B42"/>
    <w:rPr>
      <w:rFonts w:ascii="Century Gothic" w:hAnsi="Century Gothic"/>
      <w:b/>
      <w:color w:val="C8102E"/>
      <w:sz w:val="18"/>
    </w:rPr>
  </w:style>
  <w:style w:type="character" w:styleId="PageNumber">
    <w:name w:val="page number"/>
    <w:basedOn w:val="DefaultParagraphFont"/>
    <w:uiPriority w:val="99"/>
    <w:semiHidden/>
    <w:unhideWhenUsed/>
    <w:rsid w:val="000B0B42"/>
  </w:style>
  <w:style w:type="paragraph" w:customStyle="1" w:styleId="RSCBasictext">
    <w:name w:val="RSC Basic text"/>
    <w:basedOn w:val="Normal"/>
    <w:qFormat/>
    <w:rsid w:val="009F42FD"/>
    <w:pPr>
      <w:spacing w:after="120"/>
      <w:outlineLvl w:val="0"/>
    </w:pPr>
    <w:rPr>
      <w:rFonts w:ascii="Century Gothic" w:hAnsi="Century Gothic" w:cs="Arial"/>
      <w:lang w:eastAsia="zh-CN"/>
    </w:rPr>
  </w:style>
  <w:style w:type="paragraph" w:customStyle="1" w:styleId="RSC2-columntabs">
    <w:name w:val="RSC 2-column tabs"/>
    <w:basedOn w:val="RSCBasictext"/>
    <w:qFormat/>
    <w:rsid w:val="009F42FD"/>
    <w:pPr>
      <w:tabs>
        <w:tab w:val="left" w:pos="363"/>
        <w:tab w:val="left" w:pos="4536"/>
      </w:tabs>
    </w:pPr>
  </w:style>
  <w:style w:type="paragraph" w:customStyle="1" w:styleId="RSCBulletedlist">
    <w:name w:val="RSC Bulleted list"/>
    <w:basedOn w:val="RSCBasictext"/>
    <w:qFormat/>
    <w:rsid w:val="00BF465A"/>
    <w:pPr>
      <w:numPr>
        <w:numId w:val="1"/>
      </w:numPr>
      <w:ind w:left="726"/>
    </w:pPr>
  </w:style>
  <w:style w:type="paragraph" w:customStyle="1" w:styleId="RSCEducationHeading2">
    <w:name w:val="RSC Education Heading2"/>
    <w:basedOn w:val="Heading1"/>
    <w:next w:val="Heading2"/>
    <w:qFormat/>
    <w:rsid w:val="009F42FD"/>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9F42FD"/>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9F42FD"/>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9F42FD"/>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9F42FD"/>
    <w:pPr>
      <w:jc w:val="center"/>
    </w:pPr>
  </w:style>
  <w:style w:type="paragraph" w:customStyle="1" w:styleId="RSCH1">
    <w:name w:val="RSC H1"/>
    <w:basedOn w:val="Normal"/>
    <w:qFormat/>
    <w:rsid w:val="009F42FD"/>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9F42FD"/>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9F42FD"/>
    <w:pPr>
      <w:spacing w:before="300"/>
    </w:pPr>
    <w:rPr>
      <w:b/>
      <w:bCs/>
      <w:color w:val="C8102E"/>
    </w:rPr>
  </w:style>
  <w:style w:type="paragraph" w:customStyle="1" w:styleId="RSCH4">
    <w:name w:val="RSC H4"/>
    <w:basedOn w:val="RSCH2"/>
    <w:qFormat/>
    <w:rsid w:val="009F42FD"/>
    <w:pPr>
      <w:spacing w:before="120" w:after="115"/>
    </w:pPr>
    <w:rPr>
      <w:b w:val="0"/>
      <w:bCs w:val="0"/>
      <w:i/>
      <w:iCs/>
      <w:sz w:val="22"/>
      <w:szCs w:val="20"/>
    </w:rPr>
  </w:style>
  <w:style w:type="paragraph" w:customStyle="1" w:styleId="RSCURL">
    <w:name w:val="RSC URL"/>
    <w:basedOn w:val="Normal"/>
    <w:qFormat/>
    <w:rsid w:val="009F42FD"/>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9F42FD"/>
    <w:rPr>
      <w:sz w:val="24"/>
      <w:szCs w:val="24"/>
    </w:rPr>
  </w:style>
  <w:style w:type="paragraph" w:customStyle="1" w:styleId="RSCLearningobjectives">
    <w:name w:val="RSC Learning objectives"/>
    <w:basedOn w:val="Normal"/>
    <w:qFormat/>
    <w:rsid w:val="009F42F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BF54AF"/>
    <w:pPr>
      <w:numPr>
        <w:ilvl w:val="1"/>
        <w:numId w:val="10"/>
      </w:numPr>
      <w:tabs>
        <w:tab w:val="right" w:pos="8647"/>
      </w:tabs>
      <w:spacing w:after="0" w:line="480" w:lineRule="auto"/>
      <w:contextualSpacing/>
      <w:outlineLvl w:val="0"/>
    </w:pPr>
    <w:rPr>
      <w:rFonts w:ascii="Century Gothic" w:hAnsi="Century Gothic" w:cs="Arial"/>
      <w:lang w:eastAsia="zh-CN"/>
    </w:rPr>
  </w:style>
  <w:style w:type="paragraph" w:customStyle="1" w:styleId="RSCMarks">
    <w:name w:val="RSC Marks"/>
    <w:basedOn w:val="Normal"/>
    <w:qFormat/>
    <w:rsid w:val="009F42FD"/>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9F42FD"/>
    <w:pPr>
      <w:spacing w:before="480" w:after="240"/>
    </w:pPr>
    <w:rPr>
      <w:bCs/>
      <w:color w:val="000000" w:themeColor="text1"/>
    </w:rPr>
  </w:style>
  <w:style w:type="paragraph" w:customStyle="1" w:styleId="RSCnumberedlist">
    <w:name w:val="RSC numbered list"/>
    <w:basedOn w:val="Normal"/>
    <w:qFormat/>
    <w:rsid w:val="009F42FD"/>
    <w:pPr>
      <w:numPr>
        <w:numId w:val="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25BA"/>
    <w:pPr>
      <w:numPr>
        <w:ilvl w:val="2"/>
        <w:numId w:val="10"/>
      </w:numPr>
      <w:spacing w:after="245"/>
      <w:contextualSpacing/>
      <w:outlineLvl w:val="0"/>
    </w:pPr>
    <w:rPr>
      <w:rFonts w:ascii="Century Gothic" w:hAnsi="Century Gothic" w:cs="Arial"/>
      <w:lang w:eastAsia="zh-CN"/>
    </w:rPr>
  </w:style>
  <w:style w:type="paragraph" w:customStyle="1" w:styleId="RSCrunninghead">
    <w:name w:val="RSC running head"/>
    <w:basedOn w:val="Normal"/>
    <w:qFormat/>
    <w:rsid w:val="009F42FD"/>
    <w:pPr>
      <w:spacing w:after="60"/>
      <w:ind w:right="-850"/>
      <w:jc w:val="right"/>
    </w:pPr>
    <w:rPr>
      <w:rFonts w:ascii="Century Gothic" w:hAnsi="Century Gothic" w:cs="Times New Roman (Body CS)"/>
      <w:b/>
      <w:bCs/>
      <w:color w:val="000000" w:themeColor="text1"/>
      <w:sz w:val="18"/>
      <w:szCs w:val="18"/>
    </w:rPr>
  </w:style>
  <w:style w:type="paragraph" w:customStyle="1" w:styleId="RSCtablebulletedlist">
    <w:name w:val="RSC table bulleted list"/>
    <w:basedOn w:val="ListParagraph"/>
    <w:qFormat/>
    <w:rsid w:val="009A4370"/>
    <w:pPr>
      <w:numPr>
        <w:numId w:val="4"/>
      </w:numPr>
      <w:spacing w:after="0"/>
      <w:ind w:left="357" w:hanging="357"/>
    </w:pPr>
    <w:rPr>
      <w:rFonts w:ascii="Century Gothic" w:hAnsi="Century Gothic"/>
    </w:rPr>
  </w:style>
  <w:style w:type="paragraph" w:customStyle="1" w:styleId="RSCUnderline">
    <w:name w:val="RSC Underline"/>
    <w:basedOn w:val="Normal"/>
    <w:qFormat/>
    <w:rsid w:val="009F42FD"/>
    <w:pPr>
      <w:spacing w:before="120" w:after="120"/>
      <w:jc w:val="both"/>
      <w:outlineLvl w:val="0"/>
    </w:pPr>
    <w:rPr>
      <w:rFonts w:ascii="Century Gothic" w:hAnsi="Century Gothic" w:cs="Arial"/>
      <w:lang w:eastAsia="zh-CN"/>
    </w:rPr>
  </w:style>
  <w:style w:type="paragraph" w:customStyle="1" w:styleId="RSCbold">
    <w:name w:val="RSC bold"/>
    <w:basedOn w:val="RSCBasictext"/>
    <w:qFormat/>
    <w:rsid w:val="00800314"/>
    <w:pPr>
      <w:spacing w:before="120" w:after="240"/>
      <w:jc w:val="center"/>
    </w:pPr>
    <w:rPr>
      <w:b/>
    </w:rPr>
  </w:style>
  <w:style w:type="paragraph" w:customStyle="1" w:styleId="RSCGuidanceindented">
    <w:name w:val="RSC Guidance indented"/>
    <w:basedOn w:val="Normal"/>
    <w:qFormat/>
    <w:rsid w:val="003F4527"/>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3F4527"/>
    <w:pPr>
      <w:tabs>
        <w:tab w:val="clear" w:pos="8647"/>
      </w:tabs>
      <w:spacing w:before="360"/>
    </w:pPr>
  </w:style>
  <w:style w:type="paragraph" w:customStyle="1" w:styleId="RSCnormalindentedtext">
    <w:name w:val="RSC normal indented text"/>
    <w:basedOn w:val="RSCBasictext"/>
    <w:qFormat/>
    <w:rsid w:val="003F4527"/>
    <w:pPr>
      <w:spacing w:after="300"/>
      <w:ind w:left="539"/>
    </w:pPr>
  </w:style>
  <w:style w:type="paragraph" w:customStyle="1" w:styleId="RSCnumberedlist11">
    <w:name w:val="RSC numbered list 1.1"/>
    <w:basedOn w:val="Normal"/>
    <w:qFormat/>
    <w:rsid w:val="006A3410"/>
    <w:pPr>
      <w:numPr>
        <w:numId w:val="5"/>
      </w:numPr>
      <w:tabs>
        <w:tab w:val="num" w:pos="1492"/>
      </w:tabs>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6A3410"/>
    <w:pPr>
      <w:numPr>
        <w:numId w:val="0"/>
      </w:numPr>
    </w:pPr>
  </w:style>
  <w:style w:type="paragraph" w:customStyle="1" w:styleId="RSCnumberedlist31">
    <w:name w:val="RSC numbered list 3.1"/>
    <w:basedOn w:val="RSCnumberedlist21"/>
    <w:qFormat/>
    <w:rsid w:val="00571AC4"/>
    <w:pPr>
      <w:numPr>
        <w:numId w:val="6"/>
      </w:numPr>
      <w:ind w:left="539" w:hanging="539"/>
    </w:pPr>
  </w:style>
  <w:style w:type="paragraph" w:customStyle="1" w:styleId="RSCunderline0">
    <w:name w:val="RSC underline"/>
    <w:basedOn w:val="Normal"/>
    <w:qFormat/>
    <w:rsid w:val="003F4527"/>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numbering" w:customStyle="1" w:styleId="CurrentList1">
    <w:name w:val="Current List1"/>
    <w:uiPriority w:val="99"/>
    <w:rsid w:val="00F07FE5"/>
    <w:pPr>
      <w:numPr>
        <w:numId w:val="7"/>
      </w:numPr>
    </w:pPr>
  </w:style>
  <w:style w:type="numbering" w:customStyle="1" w:styleId="CurrentList2">
    <w:name w:val="Current List2"/>
    <w:uiPriority w:val="99"/>
    <w:rsid w:val="00F500B1"/>
    <w:pPr>
      <w:numPr>
        <w:numId w:val="8"/>
      </w:numPr>
    </w:pPr>
  </w:style>
  <w:style w:type="numbering" w:customStyle="1" w:styleId="CurrentList3">
    <w:name w:val="Current List3"/>
    <w:uiPriority w:val="99"/>
    <w:rsid w:val="00FB2B08"/>
    <w:pPr>
      <w:numPr>
        <w:numId w:val="9"/>
      </w:numPr>
    </w:pPr>
  </w:style>
  <w:style w:type="paragraph" w:customStyle="1" w:styleId="RSCmultilevellist11">
    <w:name w:val="RSC multilevel list 1.1"/>
    <w:basedOn w:val="RSCnumberedlist11"/>
    <w:qFormat/>
    <w:rsid w:val="00BF54AF"/>
    <w:pPr>
      <w:numPr>
        <w:numId w:val="10"/>
      </w:numPr>
      <w:spacing w:line="480" w:lineRule="auto"/>
    </w:pPr>
  </w:style>
  <w:style w:type="paragraph" w:customStyle="1" w:styleId="RSCmultilevellist21">
    <w:name w:val="RSC multilevel list 2.1"/>
    <w:basedOn w:val="RSCnumberedlist21"/>
    <w:qFormat/>
    <w:rsid w:val="00220F33"/>
    <w:pPr>
      <w:numPr>
        <w:numId w:val="11"/>
      </w:numPr>
      <w:spacing w:line="480" w:lineRule="auto"/>
    </w:pPr>
  </w:style>
  <w:style w:type="paragraph" w:customStyle="1" w:styleId="RSCmultilevellist31">
    <w:name w:val="RSC multilevel list 3.1"/>
    <w:basedOn w:val="RSCnumberedlist31"/>
    <w:qFormat/>
    <w:rsid w:val="00220F33"/>
    <w:pPr>
      <w:numPr>
        <w:numId w:val="12"/>
      </w:numPr>
      <w:spacing w:after="0" w:line="480" w:lineRule="auto"/>
    </w:pPr>
  </w:style>
  <w:style w:type="numbering" w:customStyle="1" w:styleId="CurrentList4">
    <w:name w:val="Current List4"/>
    <w:uiPriority w:val="99"/>
    <w:rsid w:val="00BF54AF"/>
    <w:pPr>
      <w:numPr>
        <w:numId w:val="13"/>
      </w:numPr>
    </w:pPr>
  </w:style>
  <w:style w:type="character" w:styleId="FollowedHyperlink">
    <w:name w:val="FollowedHyperlink"/>
    <w:basedOn w:val="DefaultParagraphFont"/>
    <w:uiPriority w:val="99"/>
    <w:semiHidden/>
    <w:unhideWhenUsed/>
    <w:rsid w:val="00D23669"/>
    <w:rPr>
      <w:color w:val="954F72" w:themeColor="followedHyperlink"/>
      <w:u w:val="single"/>
    </w:rPr>
  </w:style>
  <w:style w:type="paragraph" w:customStyle="1" w:styleId="RSCbasictextwithwrite-inlines">
    <w:name w:val="RSC basic text with write-in lines"/>
    <w:basedOn w:val="Normal"/>
    <w:qFormat/>
    <w:rsid w:val="00F42E41"/>
    <w:pPr>
      <w:spacing w:after="300"/>
      <w:outlineLvl w:val="0"/>
    </w:pPr>
    <w:rPr>
      <w:rFonts w:ascii="Century Gothic" w:hAnsi="Century Gothic" w:cs="Arial"/>
      <w:lang w:eastAsia="zh-CN"/>
    </w:rPr>
  </w:style>
  <w:style w:type="character" w:styleId="UnresolvedMention">
    <w:name w:val="Unresolved Mention"/>
    <w:basedOn w:val="DefaultParagraphFont"/>
    <w:uiPriority w:val="99"/>
    <w:semiHidden/>
    <w:unhideWhenUsed/>
    <w:rsid w:val="00316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yperlink" Target="https://rsc.li/4n8txWQ" TargetMode="External"/><Relationship Id="rId17" Type="http://schemas.openxmlformats.org/officeDocument/2006/relationships/hyperlink" Target="https://periodic-table.rsc.org" TargetMode="Externa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mm0IeW" TargetMode="Externa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jpeg"/><Relationship Id="rId10" Type="http://schemas.openxmlformats.org/officeDocument/2006/relationships/hyperlink" Target="https://periodic-table.rsc.org"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E5293-5DCF-415F-868F-4323465D592F}">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F71DD9D7-4859-4875-91D7-D42ABC6563D5}">
  <ds:schemaRefs>
    <ds:schemaRef ds:uri="http://schemas.microsoft.com/sharepoint/v3/contenttype/forms"/>
  </ds:schemaRefs>
</ds:datastoreItem>
</file>

<file path=customXml/itemProps3.xml><?xml version="1.0" encoding="utf-8"?>
<ds:datastoreItem xmlns:ds="http://schemas.openxmlformats.org/officeDocument/2006/customXml" ds:itemID="{04670F3C-5754-4580-91C3-1507E6229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9</Pages>
  <Words>1835</Words>
  <Characters>9492</Characters>
  <Application>Microsoft Office Word</Application>
  <DocSecurity>0</DocSecurity>
  <Lines>412</Lines>
  <Paragraphs>314</Paragraphs>
  <ScaleCrop>false</ScaleCrop>
  <HeadingPairs>
    <vt:vector size="2" baseType="variant">
      <vt:variant>
        <vt:lpstr>Title</vt:lpstr>
      </vt:variant>
      <vt:variant>
        <vt:i4>1</vt:i4>
      </vt:variant>
    </vt:vector>
  </HeadingPairs>
  <TitlesOfParts>
    <vt:vector size="1" baseType="lpstr">
      <vt:lpstr>Atoms and ions teacher guidance</vt:lpstr>
    </vt:vector>
  </TitlesOfParts>
  <Company>Royal Society of Chemistry</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teacher guidance</dc:title>
  <dc:subject/>
  <dc:creator>Royal Society of Chemistry</dc:creator>
  <cp:keywords>protons; neutrons; electrons; electronic configuration; ions; charge; electron shells</cp:keywords>
  <dc:description>From https://rsc.li/3KktNTK; unscaffolded, partially and fully scaffolded student sheets also available</dc:description>
  <cp:lastModifiedBy>Kirsty Patterson</cp:lastModifiedBy>
  <cp:revision>223</cp:revision>
  <dcterms:created xsi:type="dcterms:W3CDTF">2025-06-20T19:42:00Z</dcterms:created>
  <dcterms:modified xsi:type="dcterms:W3CDTF">2025-09-17T08:44:00Z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