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6DEF6ABD" w:rsidR="00A0567D" w:rsidRPr="00B06A1A" w:rsidRDefault="00FC71EA" w:rsidP="000E5C03">
      <w:pPr>
        <w:pStyle w:val="RSCH1"/>
        <w:ind w:right="-709"/>
      </w:pPr>
      <w:r>
        <w:t>Viscosity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F623B15" w14:textId="77777777" w:rsidR="007E1020" w:rsidRDefault="007E1020" w:rsidP="007E1020">
      <w:pPr>
        <w:pStyle w:val="RSCLearningobjectives"/>
        <w:numPr>
          <w:ilvl w:val="0"/>
          <w:numId w:val="33"/>
        </w:numPr>
      </w:pPr>
      <w:r>
        <w:t>Compare the viscosity of different liquids by making careful observations.</w:t>
      </w:r>
    </w:p>
    <w:p w14:paraId="46814841" w14:textId="77777777" w:rsidR="007E1020" w:rsidRDefault="007E1020" w:rsidP="007E1020">
      <w:pPr>
        <w:pStyle w:val="RSCLearningobjectives"/>
        <w:numPr>
          <w:ilvl w:val="0"/>
          <w:numId w:val="33"/>
        </w:numPr>
      </w:pPr>
      <w:r>
        <w:t>Apply your understanding of particles to explain your observations.</w:t>
      </w:r>
    </w:p>
    <w:p w14:paraId="68BDC538" w14:textId="77777777" w:rsidR="007E1020" w:rsidRDefault="007E1020" w:rsidP="007E1020">
      <w:pPr>
        <w:pStyle w:val="RSCLearningobjectives"/>
        <w:numPr>
          <w:ilvl w:val="0"/>
          <w:numId w:val="33"/>
        </w:numPr>
      </w:pPr>
      <w:r>
        <w:t>Design an experiment.</w:t>
      </w:r>
    </w:p>
    <w:p w14:paraId="6D96E77A" w14:textId="2E94D8E5" w:rsidR="005739C1" w:rsidRPr="007022AC" w:rsidRDefault="00AC283E" w:rsidP="00D2698B">
      <w:pPr>
        <w:pStyle w:val="RSCH2"/>
      </w:pPr>
      <w:r>
        <w:t xml:space="preserve">Introduction </w:t>
      </w:r>
    </w:p>
    <w:p w14:paraId="197BC8A3" w14:textId="62450321" w:rsidR="00AC283E" w:rsidRDefault="007D3B61" w:rsidP="006B6B63">
      <w:pPr>
        <w:pStyle w:val="RSCBasictext"/>
        <w:spacing w:after="0"/>
      </w:pPr>
      <w:r>
        <w:t xml:space="preserve">You are going to </w:t>
      </w:r>
      <w:r w:rsidR="00FC71EA">
        <w:t>measure the times it takes for a bubble to rise through different liquids. This is a way to compare the viscosity of the liquids.</w:t>
      </w:r>
    </w:p>
    <w:p w14:paraId="3432B694" w14:textId="77777777" w:rsidR="007D3B61" w:rsidRPr="008C4A3B" w:rsidRDefault="007D3B61" w:rsidP="007D3B61">
      <w:pPr>
        <w:pStyle w:val="RSCH2"/>
        <w:rPr>
          <w:sz w:val="22"/>
          <w:lang w:eastAsia="en-GB"/>
        </w:rPr>
      </w:pPr>
      <w:r>
        <w:rPr>
          <w:lang w:eastAsia="en-GB"/>
        </w:rPr>
        <w:t>Equipment (per group)</w:t>
      </w:r>
    </w:p>
    <w:p w14:paraId="4A9FF7AA" w14:textId="77777777" w:rsidR="00655614" w:rsidRDefault="00655614" w:rsidP="00FC71EA">
      <w:pPr>
        <w:pStyle w:val="RSCH3"/>
        <w:rPr>
          <w:lang w:eastAsia="en-GB"/>
        </w:rPr>
        <w:sectPr w:rsidR="00655614" w:rsidSect="000D279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18932C33" w14:textId="77777777" w:rsidR="007D3B61" w:rsidRPr="008C4A3B" w:rsidRDefault="007D3B61" w:rsidP="00FC71EA">
      <w:pPr>
        <w:pStyle w:val="RSCH3"/>
        <w:rPr>
          <w:lang w:eastAsia="en-GB"/>
        </w:rPr>
      </w:pPr>
      <w:r w:rsidRPr="008C4A3B">
        <w:rPr>
          <w:lang w:eastAsia="en-GB"/>
        </w:rPr>
        <w:t xml:space="preserve">Apparatus </w:t>
      </w:r>
    </w:p>
    <w:p w14:paraId="42E446B4" w14:textId="632E2CC5" w:rsidR="00FC71EA" w:rsidRPr="00FC71EA" w:rsidRDefault="00FC71EA" w:rsidP="00FC71EA">
      <w:pPr>
        <w:pStyle w:val="RSCBulletedlist"/>
        <w:rPr>
          <w:lang w:eastAsia="en-GB"/>
        </w:rPr>
      </w:pPr>
      <w:bookmarkStart w:id="0" w:name="_Hlk190874841"/>
      <w:r w:rsidRPr="00FC71EA">
        <w:rPr>
          <w:lang w:eastAsia="en-GB"/>
        </w:rPr>
        <w:t xml:space="preserve">Stopwatch </w:t>
      </w:r>
    </w:p>
    <w:p w14:paraId="29693EDD" w14:textId="1D09B562" w:rsidR="00FC71EA" w:rsidRPr="00FC71EA" w:rsidRDefault="00FC71EA" w:rsidP="00FC71EA">
      <w:pPr>
        <w:pStyle w:val="RSCBulletedlist"/>
        <w:rPr>
          <w:lang w:eastAsia="en-GB"/>
        </w:rPr>
      </w:pPr>
      <w:r w:rsidRPr="00FC71EA">
        <w:rPr>
          <w:lang w:eastAsia="en-GB"/>
        </w:rPr>
        <w:t xml:space="preserve">Sealed tubes of different liquids </w:t>
      </w:r>
    </w:p>
    <w:bookmarkEnd w:id="0"/>
    <w:p w14:paraId="459D7D13" w14:textId="77777777" w:rsidR="00FC71EA" w:rsidRPr="00FC71EA" w:rsidRDefault="00FC71EA" w:rsidP="00FC71EA">
      <w:pPr>
        <w:pStyle w:val="RSCH3"/>
        <w:rPr>
          <w:lang w:eastAsia="en-GB"/>
        </w:rPr>
      </w:pPr>
      <w:r w:rsidRPr="00FC71EA">
        <w:rPr>
          <w:lang w:eastAsia="en-GB"/>
        </w:rPr>
        <w:t xml:space="preserve">Chemicals </w:t>
      </w:r>
    </w:p>
    <w:p w14:paraId="45D4251B" w14:textId="77777777" w:rsidR="00FC71EA" w:rsidRPr="00FC71EA" w:rsidRDefault="00FC71EA" w:rsidP="00FC71EA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bookmarkStart w:id="1" w:name="_Hlk190874853"/>
      <w:r w:rsidRPr="00FC71EA">
        <w:rPr>
          <w:lang w:eastAsia="en-GB"/>
        </w:rPr>
        <w:t xml:space="preserve">Choose from: </w:t>
      </w:r>
    </w:p>
    <w:p w14:paraId="76A06987" w14:textId="38F2D7F7" w:rsidR="00FC71EA" w:rsidRPr="00FC71EA" w:rsidRDefault="005B39D7" w:rsidP="00FC71EA">
      <w:pPr>
        <w:pStyle w:val="RSCBulletedlist"/>
        <w:rPr>
          <w:lang w:eastAsia="en-GB"/>
        </w:rPr>
      </w:pPr>
      <w:r>
        <w:rPr>
          <w:lang w:eastAsia="en-GB"/>
        </w:rPr>
        <w:t>w</w:t>
      </w:r>
      <w:r w:rsidR="00FC71EA" w:rsidRPr="00FC71EA">
        <w:rPr>
          <w:lang w:eastAsia="en-GB"/>
        </w:rPr>
        <w:t xml:space="preserve">ater </w:t>
      </w:r>
    </w:p>
    <w:p w14:paraId="02FD4F64" w14:textId="4C739F33" w:rsidR="00FC71EA" w:rsidRPr="00FC71EA" w:rsidRDefault="005B39D7" w:rsidP="00FC71EA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FC71EA" w:rsidRPr="00FC71EA">
        <w:rPr>
          <w:lang w:eastAsia="en-GB"/>
        </w:rPr>
        <w:t xml:space="preserve">ooking oil </w:t>
      </w:r>
    </w:p>
    <w:p w14:paraId="4ADB5FCE" w14:textId="0EA45856" w:rsidR="00FC71EA" w:rsidRPr="00FC71EA" w:rsidRDefault="00916B59" w:rsidP="00FC71EA">
      <w:pPr>
        <w:pStyle w:val="RSCBulletedlist"/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291025DD" wp14:editId="7FAC41A3">
            <wp:simplePos x="0" y="0"/>
            <wp:positionH relativeFrom="column">
              <wp:posOffset>847903</wp:posOffset>
            </wp:positionH>
            <wp:positionV relativeFrom="paragraph">
              <wp:posOffset>213360</wp:posOffset>
            </wp:positionV>
            <wp:extent cx="324000" cy="321636"/>
            <wp:effectExtent l="0" t="0" r="0" b="2540"/>
            <wp:wrapNone/>
            <wp:docPr id="8500936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19826" name="Picture 1" descr="Hazard symbol: flammable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9" t="3931" r="8930" b="1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1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1EA" w:rsidRPr="00FC71EA">
        <w:rPr>
          <w:lang w:eastAsia="en-GB"/>
        </w:rPr>
        <w:t xml:space="preserve">Washing up liquid </w:t>
      </w:r>
    </w:p>
    <w:p w14:paraId="5CF74FAF" w14:textId="7442A694" w:rsidR="00FC71EA" w:rsidRPr="00FC71EA" w:rsidRDefault="00FC71EA" w:rsidP="00FC71EA">
      <w:pPr>
        <w:pStyle w:val="RSCBulletedlist"/>
        <w:rPr>
          <w:lang w:eastAsia="en-GB"/>
        </w:rPr>
      </w:pPr>
      <w:r w:rsidRPr="00FC71EA">
        <w:rPr>
          <w:lang w:eastAsia="en-GB"/>
        </w:rPr>
        <w:t xml:space="preserve">Ethanol </w:t>
      </w:r>
    </w:p>
    <w:p w14:paraId="16B8C1FF" w14:textId="4556C577" w:rsidR="00FC71EA" w:rsidRDefault="00FC71EA" w:rsidP="00FC71EA">
      <w:pPr>
        <w:pStyle w:val="RSCBulletedlist"/>
        <w:rPr>
          <w:lang w:eastAsia="en-GB"/>
        </w:rPr>
      </w:pPr>
      <w:r w:rsidRPr="00FC71EA">
        <w:rPr>
          <w:lang w:eastAsia="en-GB"/>
        </w:rPr>
        <w:t xml:space="preserve">Shampoo or bubble bath </w:t>
      </w:r>
    </w:p>
    <w:p w14:paraId="30C05400" w14:textId="12249611" w:rsidR="00777B2F" w:rsidRPr="00FC71EA" w:rsidRDefault="00777B2F" w:rsidP="00FC71EA">
      <w:pPr>
        <w:pStyle w:val="RSCBulletedlist"/>
        <w:rPr>
          <w:lang w:eastAsia="en-GB"/>
        </w:rPr>
      </w:pPr>
      <w:r>
        <w:rPr>
          <w:lang w:eastAsia="en-GB"/>
        </w:rPr>
        <w:t>Conditioner</w:t>
      </w:r>
    </w:p>
    <w:bookmarkEnd w:id="1"/>
    <w:p w14:paraId="4225110F" w14:textId="48F709CF" w:rsidR="007D3B61" w:rsidRDefault="007D3B61" w:rsidP="00FC71EA">
      <w:pPr>
        <w:pStyle w:val="RSCH3"/>
        <w:rPr>
          <w:lang w:eastAsia="en-GB"/>
        </w:rPr>
      </w:pPr>
      <w:r>
        <w:rPr>
          <w:lang w:eastAsia="en-GB"/>
        </w:rPr>
        <w:t>Safety equipment</w:t>
      </w:r>
    </w:p>
    <w:p w14:paraId="39329DE0" w14:textId="2F3E1891" w:rsidR="007D3B61" w:rsidRDefault="007D3B61" w:rsidP="007D3B61">
      <w:pPr>
        <w:pStyle w:val="RSCBulletedlist"/>
      </w:pPr>
      <w:r w:rsidRPr="002F67E9">
        <w:t>Eye protection: safety glasses to EN166F</w:t>
      </w:r>
      <w:r w:rsidR="00FC71EA">
        <w:t xml:space="preserve"> </w:t>
      </w:r>
    </w:p>
    <w:p w14:paraId="75ED1EEE" w14:textId="77777777" w:rsidR="00655614" w:rsidRDefault="00655614" w:rsidP="00FC71EA">
      <w:pPr>
        <w:pStyle w:val="RSCH2"/>
        <w:sectPr w:rsidR="00655614" w:rsidSect="00655614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7A522485" w14:textId="71374401" w:rsidR="00AC2833" w:rsidRDefault="00D4645D" w:rsidP="00FC71EA">
      <w:pPr>
        <w:pStyle w:val="RSCH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7D4249" wp14:editId="69C5F48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781300" cy="2331085"/>
            <wp:effectExtent l="0" t="0" r="0" b="0"/>
            <wp:wrapTopAndBottom/>
            <wp:docPr id="1035026480" name="drawing" descr="A drawing of six different liquids in test tu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26480" name="drawing" descr="A drawing of six different liquids in test tubes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614">
        <w:t>Diagram</w:t>
      </w:r>
    </w:p>
    <w:p w14:paraId="4992EB95" w14:textId="3D3C5494" w:rsidR="00FC71EA" w:rsidRPr="00FC71EA" w:rsidRDefault="007D3B61" w:rsidP="00FC71EA">
      <w:pPr>
        <w:pStyle w:val="RSCH2"/>
      </w:pPr>
      <w:r>
        <w:lastRenderedPageBreak/>
        <w:t xml:space="preserve">Procedure </w:t>
      </w:r>
    </w:p>
    <w:p w14:paraId="24648DB8" w14:textId="3F3282B1" w:rsidR="00FC71EA" w:rsidRPr="00FC71EA" w:rsidRDefault="00FC71EA" w:rsidP="00FC71EA">
      <w:pPr>
        <w:pStyle w:val="RSCBasictext"/>
      </w:pPr>
      <w:r w:rsidRPr="00FC71EA">
        <w:t xml:space="preserve">Take one of the tubes provided. </w:t>
      </w:r>
    </w:p>
    <w:p w14:paraId="409D9679" w14:textId="6ACE3AE6" w:rsidR="00FC71EA" w:rsidRPr="00FC71EA" w:rsidRDefault="00FC71EA" w:rsidP="00FC71EA">
      <w:pPr>
        <w:pStyle w:val="RSCnumberedlist"/>
      </w:pPr>
      <w:r w:rsidRPr="00FC71EA">
        <w:t xml:space="preserve">Ensure the bubble is at the top and the tube is held vertical. </w:t>
      </w:r>
    </w:p>
    <w:p w14:paraId="78A2767F" w14:textId="76E3DE1C" w:rsidR="00FC71EA" w:rsidRPr="00FC71EA" w:rsidRDefault="00FC71EA" w:rsidP="00FC71EA">
      <w:pPr>
        <w:pStyle w:val="RSCnumberedlist"/>
      </w:pPr>
      <w:r w:rsidRPr="00FC71EA">
        <w:t xml:space="preserve">Quickly invert the tube and measure the time it takes for the bubble to reach the top. </w:t>
      </w:r>
    </w:p>
    <w:p w14:paraId="0BA8DE7A" w14:textId="052F1A87" w:rsidR="00FC71EA" w:rsidRPr="00FC71EA" w:rsidRDefault="00FC71EA" w:rsidP="00FC71EA">
      <w:pPr>
        <w:pStyle w:val="RSCnumberedlist"/>
      </w:pPr>
      <w:r w:rsidRPr="00FC71EA">
        <w:t>Repeat this measurement for all the samples</w:t>
      </w:r>
      <w:ins w:id="2" w:author="Jo Pugh" w:date="2025-11-11T10:44:00Z" w16du:dateUtc="2025-11-11T10:44:00Z">
        <w:r w:rsidR="00EA660C">
          <w:t>.</w:t>
        </w:r>
      </w:ins>
      <w:del w:id="3" w:author="Jo Pugh" w:date="2025-11-11T10:44:00Z" w16du:dateUtc="2025-11-11T10:44:00Z">
        <w:r w:rsidRPr="00FC71EA" w:rsidDel="00EA660C">
          <w:delText xml:space="preserve"> </w:delText>
        </w:r>
      </w:del>
    </w:p>
    <w:p w14:paraId="0D8D2A2B" w14:textId="4FA84408" w:rsidR="00FC71EA" w:rsidRDefault="00FC71EA" w:rsidP="00655614">
      <w:pPr>
        <w:pStyle w:val="RSCnumberedlist"/>
      </w:pPr>
      <w:r w:rsidRPr="00FC71EA">
        <w:t xml:space="preserve">Complete the table provided. </w:t>
      </w:r>
    </w:p>
    <w:p w14:paraId="7DC4D46F" w14:textId="6755874D" w:rsidR="00FC71EA" w:rsidRDefault="00FC71EA" w:rsidP="00655614">
      <w:pPr>
        <w:pStyle w:val="RSCH2"/>
      </w:pPr>
      <w:r>
        <w:t>Results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562"/>
        <w:gridCol w:w="1876"/>
        <w:gridCol w:w="1924"/>
        <w:gridCol w:w="1680"/>
        <w:gridCol w:w="1974"/>
      </w:tblGrid>
      <w:tr w:rsidR="00212773" w:rsidRPr="00985C41" w14:paraId="10491CBC" w14:textId="77777777" w:rsidTr="00C55A68">
        <w:trPr>
          <w:trHeight w:val="482"/>
          <w:jc w:val="center"/>
        </w:trPr>
        <w:tc>
          <w:tcPr>
            <w:tcW w:w="1562" w:type="dxa"/>
            <w:shd w:val="clear" w:color="auto" w:fill="E0E88E"/>
            <w:vAlign w:val="center"/>
          </w:tcPr>
          <w:p w14:paraId="0E86394C" w14:textId="77777777" w:rsidR="00212773" w:rsidRDefault="00212773" w:rsidP="004E73C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  <w:tc>
          <w:tcPr>
            <w:tcW w:w="5480" w:type="dxa"/>
            <w:gridSpan w:val="3"/>
            <w:shd w:val="clear" w:color="auto" w:fill="E0E88E"/>
            <w:vAlign w:val="center"/>
          </w:tcPr>
          <w:p w14:paraId="10CAA86B" w14:textId="1C7BB61C" w:rsidR="00212773" w:rsidRDefault="00212773" w:rsidP="004E73C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Time taken (s)</w:t>
            </w:r>
          </w:p>
        </w:tc>
        <w:tc>
          <w:tcPr>
            <w:tcW w:w="1974" w:type="dxa"/>
            <w:shd w:val="clear" w:color="auto" w:fill="E0E88E"/>
            <w:vAlign w:val="center"/>
          </w:tcPr>
          <w:p w14:paraId="2423E65C" w14:textId="31010FDF" w:rsidR="00212773" w:rsidRDefault="00212773" w:rsidP="004E73C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</w:tr>
      <w:tr w:rsidR="00212773" w:rsidRPr="00985C41" w14:paraId="1DD78F30" w14:textId="77777777" w:rsidTr="00212773">
        <w:trPr>
          <w:trHeight w:val="482"/>
          <w:jc w:val="center"/>
        </w:trPr>
        <w:tc>
          <w:tcPr>
            <w:tcW w:w="1562" w:type="dxa"/>
            <w:shd w:val="clear" w:color="auto" w:fill="E0E88E"/>
            <w:vAlign w:val="center"/>
          </w:tcPr>
          <w:p w14:paraId="0FA023FD" w14:textId="54012646" w:rsidR="00212773" w:rsidRPr="00E73726" w:rsidRDefault="00212773" w:rsidP="004E73C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Liquid</w:t>
            </w:r>
          </w:p>
        </w:tc>
        <w:tc>
          <w:tcPr>
            <w:tcW w:w="1876" w:type="dxa"/>
            <w:shd w:val="clear" w:color="auto" w:fill="E0E88E"/>
            <w:vAlign w:val="center"/>
          </w:tcPr>
          <w:p w14:paraId="72E9EDC8" w14:textId="171093B2" w:rsidR="00212773" w:rsidRDefault="00212773" w:rsidP="004E73C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Test 1</w:t>
            </w:r>
          </w:p>
        </w:tc>
        <w:tc>
          <w:tcPr>
            <w:tcW w:w="1924" w:type="dxa"/>
            <w:shd w:val="clear" w:color="auto" w:fill="E0E88E"/>
            <w:vAlign w:val="center"/>
          </w:tcPr>
          <w:p w14:paraId="3BDDE715" w14:textId="008D72AE" w:rsidR="00212773" w:rsidRDefault="00212773" w:rsidP="004E73C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Test 2</w:t>
            </w:r>
          </w:p>
        </w:tc>
        <w:tc>
          <w:tcPr>
            <w:tcW w:w="1680" w:type="dxa"/>
            <w:shd w:val="clear" w:color="auto" w:fill="E0E88E"/>
          </w:tcPr>
          <w:p w14:paraId="689FCFA9" w14:textId="2D877ACE" w:rsidR="00212773" w:rsidRDefault="00212773" w:rsidP="004E73C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 xml:space="preserve">Test </w:t>
            </w:r>
            <w:r w:rsidR="00971E72">
              <w:rPr>
                <w:rFonts w:ascii="Century Gothic" w:hAnsi="Century Gothic"/>
                <w:b/>
                <w:bCs/>
                <w:color w:val="006F62"/>
              </w:rPr>
              <w:t>3</w:t>
            </w:r>
          </w:p>
        </w:tc>
        <w:tc>
          <w:tcPr>
            <w:tcW w:w="1974" w:type="dxa"/>
            <w:shd w:val="clear" w:color="auto" w:fill="E0E88E"/>
            <w:vAlign w:val="center"/>
          </w:tcPr>
          <w:p w14:paraId="0D9164E0" w14:textId="230A9917" w:rsidR="00212773" w:rsidRPr="00E73726" w:rsidRDefault="00212773" w:rsidP="004E73C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Average time (s)</w:t>
            </w:r>
          </w:p>
        </w:tc>
      </w:tr>
      <w:tr w:rsidR="00212773" w:rsidRPr="00985C41" w14:paraId="65071DB3" w14:textId="77777777" w:rsidTr="00212773">
        <w:trPr>
          <w:trHeight w:val="482"/>
          <w:jc w:val="center"/>
        </w:trPr>
        <w:tc>
          <w:tcPr>
            <w:tcW w:w="1562" w:type="dxa"/>
            <w:vAlign w:val="center"/>
          </w:tcPr>
          <w:p w14:paraId="719CE58C" w14:textId="32F4C7F4" w:rsidR="00212773" w:rsidRPr="00985C41" w:rsidRDefault="0021277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</w:t>
            </w:r>
          </w:p>
        </w:tc>
        <w:tc>
          <w:tcPr>
            <w:tcW w:w="1876" w:type="dxa"/>
          </w:tcPr>
          <w:p w14:paraId="1960CC24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7C90E61B" w14:textId="1354056C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3EB16A2C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2B1F2625" w14:textId="39B06221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212773" w:rsidRPr="00985C41" w14:paraId="5DDF419C" w14:textId="77777777" w:rsidTr="00212773">
        <w:trPr>
          <w:trHeight w:val="482"/>
          <w:jc w:val="center"/>
        </w:trPr>
        <w:tc>
          <w:tcPr>
            <w:tcW w:w="1562" w:type="dxa"/>
            <w:vAlign w:val="center"/>
          </w:tcPr>
          <w:p w14:paraId="5D0B4813" w14:textId="521A1446" w:rsidR="00212773" w:rsidRPr="00985C41" w:rsidRDefault="0021277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Cooking oil</w:t>
            </w:r>
          </w:p>
        </w:tc>
        <w:tc>
          <w:tcPr>
            <w:tcW w:w="1876" w:type="dxa"/>
          </w:tcPr>
          <w:p w14:paraId="37E3DD21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5AEF4785" w14:textId="318434A1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3411882E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14D8D7E6" w14:textId="44380480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212773" w:rsidRPr="00985C41" w14:paraId="70415DCA" w14:textId="77777777" w:rsidTr="00212773">
        <w:trPr>
          <w:trHeight w:val="482"/>
          <w:jc w:val="center"/>
        </w:trPr>
        <w:tc>
          <w:tcPr>
            <w:tcW w:w="1562" w:type="dxa"/>
            <w:vAlign w:val="center"/>
          </w:tcPr>
          <w:p w14:paraId="58E4DA35" w14:textId="795D578D" w:rsidR="00212773" w:rsidRPr="00985C41" w:rsidRDefault="0021277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Washing-up liquid</w:t>
            </w:r>
          </w:p>
        </w:tc>
        <w:tc>
          <w:tcPr>
            <w:tcW w:w="1876" w:type="dxa"/>
          </w:tcPr>
          <w:p w14:paraId="13278294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5D39B191" w14:textId="3BA71042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2146BF07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5E94099B" w14:textId="1C77215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212773" w:rsidRPr="00985C41" w14:paraId="23E715EA" w14:textId="77777777" w:rsidTr="00212773">
        <w:trPr>
          <w:trHeight w:val="482"/>
          <w:jc w:val="center"/>
        </w:trPr>
        <w:tc>
          <w:tcPr>
            <w:tcW w:w="1562" w:type="dxa"/>
            <w:vAlign w:val="center"/>
          </w:tcPr>
          <w:p w14:paraId="16B81076" w14:textId="0ACFBA27" w:rsidR="00212773" w:rsidRPr="00985C41" w:rsidRDefault="0021277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Ethanol</w:t>
            </w:r>
          </w:p>
        </w:tc>
        <w:tc>
          <w:tcPr>
            <w:tcW w:w="1876" w:type="dxa"/>
          </w:tcPr>
          <w:p w14:paraId="5A43275F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75D18662" w14:textId="6DC92FFE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3A883332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2E5C3EEF" w14:textId="72EAF364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212773" w:rsidRPr="00985C41" w14:paraId="22682689" w14:textId="77777777" w:rsidTr="00212773">
        <w:trPr>
          <w:trHeight w:val="482"/>
          <w:jc w:val="center"/>
        </w:trPr>
        <w:tc>
          <w:tcPr>
            <w:tcW w:w="1562" w:type="dxa"/>
            <w:vAlign w:val="center"/>
          </w:tcPr>
          <w:p w14:paraId="73408999" w14:textId="0940CDB0" w:rsidR="00212773" w:rsidRPr="00985C41" w:rsidRDefault="0021277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Shampoo or bubble bath</w:t>
            </w:r>
          </w:p>
        </w:tc>
        <w:tc>
          <w:tcPr>
            <w:tcW w:w="1876" w:type="dxa"/>
          </w:tcPr>
          <w:p w14:paraId="0612DBDA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3B2E9EF6" w14:textId="5D4A4A5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1014127E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0DEB9963" w14:textId="17FAEAF2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212773" w:rsidRPr="00985C41" w14:paraId="506F8CDA" w14:textId="77777777" w:rsidTr="00212773">
        <w:trPr>
          <w:trHeight w:val="482"/>
          <w:jc w:val="center"/>
        </w:trPr>
        <w:tc>
          <w:tcPr>
            <w:tcW w:w="1562" w:type="dxa"/>
            <w:vAlign w:val="center"/>
          </w:tcPr>
          <w:p w14:paraId="2D214543" w14:textId="1D7E5BEA" w:rsidR="00212773" w:rsidRDefault="0021277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Honey</w:t>
            </w:r>
          </w:p>
        </w:tc>
        <w:tc>
          <w:tcPr>
            <w:tcW w:w="1876" w:type="dxa"/>
          </w:tcPr>
          <w:p w14:paraId="4CA26AB1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20271319" w14:textId="1C88F16C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34F3F9F4" w14:textId="77777777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706AE8BD" w14:textId="4FB02E7B" w:rsidR="00212773" w:rsidRPr="00985C41" w:rsidRDefault="0021277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</w:tbl>
    <w:p w14:paraId="327FD6F1" w14:textId="21D04F72" w:rsidR="00707301" w:rsidRPr="00707301" w:rsidRDefault="007D3B61" w:rsidP="00707301">
      <w:pPr>
        <w:pStyle w:val="RSCH2"/>
      </w:pPr>
      <w:r>
        <w:t>Questions</w:t>
      </w:r>
    </w:p>
    <w:p w14:paraId="161F9269" w14:textId="5D66F87A" w:rsidR="00777B2F" w:rsidRDefault="006764F9" w:rsidP="00707301">
      <w:pPr>
        <w:pStyle w:val="RSCnumberedlist"/>
        <w:numPr>
          <w:ilvl w:val="0"/>
          <w:numId w:val="31"/>
        </w:numPr>
      </w:pPr>
      <w:r>
        <w:t>State</w:t>
      </w:r>
      <w:r w:rsidR="00777B2F">
        <w:t xml:space="preserve"> the meaning of the word viscosity</w:t>
      </w:r>
      <w:r w:rsidR="00C254D9">
        <w:t>.</w:t>
      </w:r>
    </w:p>
    <w:p w14:paraId="01411AA7" w14:textId="65B41BB6" w:rsidR="007731BB" w:rsidRDefault="007731BB" w:rsidP="007731BB">
      <w:pPr>
        <w:pStyle w:val="RSCUnderline"/>
      </w:pPr>
      <w:r>
        <w:t>__________________________________________________________________________________</w:t>
      </w:r>
    </w:p>
    <w:p w14:paraId="3CF6D393" w14:textId="1E10453A" w:rsidR="007731BB" w:rsidRDefault="007731BB" w:rsidP="007731BB">
      <w:pPr>
        <w:pStyle w:val="RSCUnderline"/>
      </w:pPr>
      <w:r>
        <w:t>__________________________________________________________________________________</w:t>
      </w:r>
    </w:p>
    <w:p w14:paraId="6D659997" w14:textId="5A5052AA" w:rsidR="00707301" w:rsidRDefault="00F20E19" w:rsidP="00707301">
      <w:pPr>
        <w:pStyle w:val="RSCnumberedlist"/>
        <w:numPr>
          <w:ilvl w:val="0"/>
          <w:numId w:val="31"/>
        </w:numPr>
      </w:pPr>
      <w:r>
        <w:t>Use your results to i</w:t>
      </w:r>
      <w:r w:rsidR="007731BB">
        <w:t>dentify</w:t>
      </w:r>
      <w:r w:rsidR="00707301" w:rsidRPr="00707301">
        <w:t xml:space="preserve"> the most viscous</w:t>
      </w:r>
      <w:r w:rsidR="007731BB">
        <w:t xml:space="preserve"> liquid</w:t>
      </w:r>
      <w:r w:rsidR="00707301" w:rsidRPr="00707301">
        <w:t xml:space="preserve">? </w:t>
      </w:r>
      <w:r>
        <w:t xml:space="preserve">Why did you choose </w:t>
      </w:r>
      <w:r w:rsidR="005A2E60">
        <w:t>your answer?</w:t>
      </w:r>
    </w:p>
    <w:p w14:paraId="77C464CD" w14:textId="15F8C12E" w:rsidR="007731BB" w:rsidRDefault="007731BB" w:rsidP="007731BB">
      <w:pPr>
        <w:pStyle w:val="RSCUnderline"/>
      </w:pPr>
      <w:r>
        <w:t>Liquid</w:t>
      </w:r>
      <w:r>
        <w:tab/>
      </w:r>
      <w:r>
        <w:tab/>
        <w:t xml:space="preserve"> ____________________________________________________________________</w:t>
      </w:r>
    </w:p>
    <w:p w14:paraId="4B6F9839" w14:textId="0317D15D" w:rsidR="007731BB" w:rsidRPr="00707301" w:rsidRDefault="007731BB" w:rsidP="007731BB">
      <w:pPr>
        <w:pStyle w:val="RSCUnderline"/>
      </w:pPr>
      <w:r>
        <w:t>Reason</w:t>
      </w:r>
      <w:r>
        <w:tab/>
        <w:t xml:space="preserve"> ____________________________________________________________________</w:t>
      </w:r>
    </w:p>
    <w:p w14:paraId="6DC21EFA" w14:textId="175A3124" w:rsidR="00707301" w:rsidRDefault="00F20E19" w:rsidP="00707301">
      <w:pPr>
        <w:pStyle w:val="RSCnumberedlist"/>
      </w:pPr>
      <w:r>
        <w:t xml:space="preserve">Use your results to </w:t>
      </w:r>
      <w:r w:rsidR="005A2E60">
        <w:t>identify</w:t>
      </w:r>
      <w:r w:rsidR="007731BB">
        <w:t xml:space="preserve"> the </w:t>
      </w:r>
      <w:r w:rsidR="00707301" w:rsidRPr="00707301">
        <w:t>least viscous</w:t>
      </w:r>
      <w:r w:rsidR="007731BB">
        <w:t xml:space="preserve"> liquid</w:t>
      </w:r>
      <w:r w:rsidR="00707301" w:rsidRPr="00707301">
        <w:t xml:space="preserve">? </w:t>
      </w:r>
      <w:r w:rsidR="005A2E60">
        <w:t>Why did you choose your answer?</w:t>
      </w:r>
    </w:p>
    <w:p w14:paraId="5C13D865" w14:textId="59D728C8" w:rsidR="007731BB" w:rsidRDefault="007731BB" w:rsidP="007731BB">
      <w:pPr>
        <w:pStyle w:val="RSCUnderline"/>
      </w:pPr>
      <w:r>
        <w:t>Liquid</w:t>
      </w:r>
      <w:r>
        <w:tab/>
        <w:t xml:space="preserve"> </w:t>
      </w:r>
      <w:r>
        <w:tab/>
        <w:t>____________________________________________________________________</w:t>
      </w:r>
    </w:p>
    <w:p w14:paraId="00617BBA" w14:textId="2E4455ED" w:rsidR="007731BB" w:rsidRPr="00707301" w:rsidRDefault="007731BB" w:rsidP="007731BB">
      <w:pPr>
        <w:pStyle w:val="RSCUnderline"/>
      </w:pPr>
      <w:r>
        <w:t>Reason</w:t>
      </w:r>
      <w:r>
        <w:tab/>
        <w:t xml:space="preserve"> ____________________________________________________________________</w:t>
      </w:r>
    </w:p>
    <w:p w14:paraId="6C824166" w14:textId="77777777" w:rsidR="007731BB" w:rsidRPr="00707301" w:rsidRDefault="007731BB" w:rsidP="007731BB">
      <w:pPr>
        <w:pStyle w:val="RSCnumberedlist"/>
        <w:numPr>
          <w:ilvl w:val="0"/>
          <w:numId w:val="0"/>
        </w:numPr>
        <w:ind w:left="360"/>
      </w:pPr>
    </w:p>
    <w:p w14:paraId="552C33F2" w14:textId="77777777" w:rsidR="00D4645D" w:rsidRDefault="00D4645D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08C4E48C" w14:textId="4F178A94" w:rsidR="00F20D2C" w:rsidRDefault="00F20D2C" w:rsidP="00707301">
      <w:pPr>
        <w:pStyle w:val="RSCnumberedlist"/>
      </w:pPr>
      <w:r>
        <w:lastRenderedPageBreak/>
        <w:t>Draw a diagram to show how the particles are arranged in cooking oil.</w:t>
      </w:r>
    </w:p>
    <w:p w14:paraId="77F79F3D" w14:textId="4B0EBD5B" w:rsidR="00F20D2C" w:rsidRDefault="005A13F4" w:rsidP="00F20D2C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831E68" wp14:editId="2B88BA34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1260000" cy="1260000"/>
                <wp:effectExtent l="0" t="0" r="16510" b="16510"/>
                <wp:wrapTopAndBottom/>
                <wp:docPr id="19397726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2EB1B" id="Rectangle 1" o:spid="_x0000_s1026" alt="&quot;&quot;" style="position:absolute;margin-left:0;margin-top:6pt;width:99.2pt;height:99.2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" fillcolor="white [3201]" strokecolor="black [3200]" strokeweight="1pt">
                <w10:wrap type="topAndBottom" anchorx="margin"/>
              </v:rect>
            </w:pict>
          </mc:Fallback>
        </mc:AlternateContent>
      </w:r>
    </w:p>
    <w:p w14:paraId="1DB9799D" w14:textId="6FCA4228" w:rsidR="00F20D2C" w:rsidRDefault="00F20D2C" w:rsidP="00707301">
      <w:pPr>
        <w:pStyle w:val="RSCnumberedlist"/>
      </w:pPr>
      <w:r>
        <w:t>Describe what happens to the particles when a samp</w:t>
      </w:r>
      <w:r w:rsidR="00736E91">
        <w:t>le of cooking oil</w:t>
      </w:r>
      <w:r>
        <w:t xml:space="preserve"> is poured</w:t>
      </w:r>
      <w:r w:rsidR="002F3787">
        <w:t xml:space="preserve"> into a frying pan</w:t>
      </w:r>
      <w:r>
        <w:t>.</w:t>
      </w:r>
    </w:p>
    <w:p w14:paraId="0036D1B1" w14:textId="7F8ECB6B" w:rsidR="00F20D2C" w:rsidRDefault="00F20D2C" w:rsidP="00F20D2C">
      <w:pPr>
        <w:pStyle w:val="RSCUnderline"/>
      </w:pPr>
      <w:r>
        <w:t>__________________________________________________________________________________</w:t>
      </w:r>
    </w:p>
    <w:p w14:paraId="100DE174" w14:textId="56D6BD61" w:rsidR="00F20D2C" w:rsidRDefault="00F20D2C" w:rsidP="00F20D2C">
      <w:pPr>
        <w:pStyle w:val="RSCUnderline"/>
      </w:pPr>
      <w:r>
        <w:t>__________________________________________________________________________________</w:t>
      </w:r>
    </w:p>
    <w:p w14:paraId="6B91E3A2" w14:textId="4FCE2836" w:rsidR="00F20D2C" w:rsidRDefault="00F20D2C" w:rsidP="00F20D2C">
      <w:pPr>
        <w:pStyle w:val="RSCUnderline"/>
      </w:pPr>
      <w:r>
        <w:t>__________________________________________________________________________________</w:t>
      </w:r>
    </w:p>
    <w:p w14:paraId="3C89ADEB" w14:textId="61AA1230" w:rsidR="00736E91" w:rsidRDefault="00736E91" w:rsidP="00707301">
      <w:pPr>
        <w:pStyle w:val="RSCnumberedlist"/>
      </w:pPr>
      <w:r>
        <w:t>Explain why the viscosity of water is less than the viscosity of bubble bath.</w:t>
      </w:r>
    </w:p>
    <w:p w14:paraId="40E2908F" w14:textId="77777777" w:rsidR="00736E91" w:rsidRDefault="00736E91" w:rsidP="00736E91">
      <w:pPr>
        <w:pStyle w:val="RSCUnderline"/>
      </w:pPr>
      <w:r>
        <w:t>__________________________________________________________________________________</w:t>
      </w:r>
    </w:p>
    <w:p w14:paraId="4ED08641" w14:textId="77777777" w:rsidR="00736E91" w:rsidRDefault="00736E91" w:rsidP="00736E91">
      <w:pPr>
        <w:pStyle w:val="RSCUnderline"/>
      </w:pPr>
      <w:r>
        <w:t>__________________________________________________________________________________</w:t>
      </w:r>
    </w:p>
    <w:p w14:paraId="30BB5051" w14:textId="77777777" w:rsidR="00736E91" w:rsidRDefault="00736E91" w:rsidP="00736E91">
      <w:pPr>
        <w:pStyle w:val="RSCUnderline"/>
      </w:pPr>
      <w:r>
        <w:t>__________________________________________________________________________________</w:t>
      </w:r>
    </w:p>
    <w:p w14:paraId="1B0C65D7" w14:textId="77777777" w:rsidR="00736E91" w:rsidRDefault="00736E91" w:rsidP="00736E91">
      <w:pPr>
        <w:pStyle w:val="RSCnumberedlist"/>
        <w:numPr>
          <w:ilvl w:val="0"/>
          <w:numId w:val="0"/>
        </w:numPr>
      </w:pPr>
    </w:p>
    <w:p w14:paraId="3016274E" w14:textId="6246C97B" w:rsidR="00736E91" w:rsidRDefault="00736E91" w:rsidP="00707301">
      <w:pPr>
        <w:pStyle w:val="RSCnumberedlist"/>
      </w:pPr>
      <w:r>
        <w:t>Predict how the viscosity of honey will change as the temperature of the honey is increased. Suggest a reason for your answer.</w:t>
      </w:r>
    </w:p>
    <w:p w14:paraId="32CC4E41" w14:textId="77777777" w:rsidR="00736E91" w:rsidRDefault="00736E91" w:rsidP="00736E91">
      <w:pPr>
        <w:pStyle w:val="RSCUnderline"/>
      </w:pPr>
      <w:r>
        <w:t>__________________________________________________________________________________</w:t>
      </w:r>
    </w:p>
    <w:p w14:paraId="62E2D386" w14:textId="77777777" w:rsidR="00736E91" w:rsidRDefault="00736E91" w:rsidP="00736E91">
      <w:pPr>
        <w:pStyle w:val="RSCUnderline"/>
      </w:pPr>
      <w:r>
        <w:t>__________________________________________________________________________________</w:t>
      </w:r>
    </w:p>
    <w:p w14:paraId="32D9B98F" w14:textId="77777777" w:rsidR="00736E91" w:rsidRDefault="00736E91" w:rsidP="00736E91">
      <w:pPr>
        <w:pStyle w:val="RSCUnderline"/>
      </w:pPr>
      <w:r>
        <w:t>__________________________________________________________________________________</w:t>
      </w:r>
    </w:p>
    <w:p w14:paraId="4218EEB7" w14:textId="287E9A7A" w:rsidR="00216D60" w:rsidRDefault="00736E91" w:rsidP="006A453E">
      <w:pPr>
        <w:pStyle w:val="RSCnumberedlist"/>
      </w:pPr>
      <w:r>
        <w:t>Design an experiment</w:t>
      </w:r>
      <w:r w:rsidR="007257CE">
        <w:t xml:space="preserve"> to</w:t>
      </w:r>
      <w:r>
        <w:t xml:space="preserve"> investigate how the temperature effects the viscosity of </w:t>
      </w:r>
      <w:r w:rsidR="00086BFE">
        <w:t>a liquid</w:t>
      </w:r>
      <w:r>
        <w:t xml:space="preserve">. </w:t>
      </w:r>
      <w:r w:rsidR="002D320C">
        <w:t>You should include:</w:t>
      </w:r>
    </w:p>
    <w:p w14:paraId="3C004C28" w14:textId="23FBBB9E" w:rsidR="002D320C" w:rsidRDefault="00A40245" w:rsidP="002D320C">
      <w:pPr>
        <w:pStyle w:val="RSCBulletedlist"/>
      </w:pPr>
      <w:r>
        <w:t>a</w:t>
      </w:r>
      <w:r w:rsidR="002D320C">
        <w:t xml:space="preserve"> </w:t>
      </w:r>
      <w:r w:rsidR="00521A87">
        <w:t>prediction</w:t>
      </w:r>
    </w:p>
    <w:p w14:paraId="6FB10362" w14:textId="626498D7" w:rsidR="00521A87" w:rsidRDefault="00A40245" w:rsidP="002D320C">
      <w:pPr>
        <w:pStyle w:val="RSCBulletedlist"/>
      </w:pPr>
      <w:r>
        <w:t>v</w:t>
      </w:r>
      <w:r w:rsidR="00521A87">
        <w:t xml:space="preserve">ariables </w:t>
      </w:r>
      <w:r w:rsidR="00655614">
        <w:t>(identify the independent, dependent and control variables)</w:t>
      </w:r>
    </w:p>
    <w:p w14:paraId="59D10038" w14:textId="6162BDBB" w:rsidR="00521A87" w:rsidRDefault="00A40245" w:rsidP="002D320C">
      <w:pPr>
        <w:pStyle w:val="RSCBulletedlist"/>
      </w:pPr>
      <w:r>
        <w:t>e</w:t>
      </w:r>
      <w:r w:rsidR="00521A87">
        <w:t>quipment list</w:t>
      </w:r>
    </w:p>
    <w:p w14:paraId="14AB1A9F" w14:textId="1AAAB3B8" w:rsidR="00521A87" w:rsidRDefault="00A40245" w:rsidP="002D320C">
      <w:pPr>
        <w:pStyle w:val="RSCBulletedlist"/>
      </w:pPr>
      <w:r>
        <w:t>m</w:t>
      </w:r>
      <w:r w:rsidR="00521A87">
        <w:t>ethod</w:t>
      </w:r>
    </w:p>
    <w:p w14:paraId="1F77FF0F" w14:textId="0F3EC9AE" w:rsidR="00521A87" w:rsidRDefault="00A40245" w:rsidP="002D320C">
      <w:pPr>
        <w:pStyle w:val="RSCBulletedlist"/>
      </w:pPr>
      <w:r>
        <w:t>r</w:t>
      </w:r>
      <w:r w:rsidR="00521A87">
        <w:t>esults table</w:t>
      </w:r>
    </w:p>
    <w:p w14:paraId="5039C08D" w14:textId="77777777" w:rsidR="00216D60" w:rsidRDefault="00216D60" w:rsidP="007877C9">
      <w:pPr>
        <w:pStyle w:val="RSCH2"/>
      </w:pPr>
    </w:p>
    <w:p w14:paraId="1244A798" w14:textId="77777777" w:rsidR="00971878" w:rsidRPr="007257CE" w:rsidRDefault="00971878" w:rsidP="00DC5862">
      <w:pPr>
        <w:pStyle w:val="RSCH3"/>
        <w:rPr>
          <w:sz w:val="2"/>
          <w:szCs w:val="2"/>
        </w:rPr>
      </w:pPr>
    </w:p>
    <w:sectPr w:rsidR="00971878" w:rsidRPr="007257CE" w:rsidSect="000D2791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FD3C" w14:textId="77777777" w:rsidR="000556A3" w:rsidRDefault="000556A3" w:rsidP="00C51F51">
      <w:r>
        <w:separator/>
      </w:r>
    </w:p>
  </w:endnote>
  <w:endnote w:type="continuationSeparator" w:id="0">
    <w:p w14:paraId="44890D5F" w14:textId="77777777" w:rsidR="000556A3" w:rsidRDefault="000556A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583D" w14:textId="77777777" w:rsidR="00C55A68" w:rsidRDefault="00C5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6242" w14:textId="77777777" w:rsidR="00012E5C" w:rsidRDefault="00000000" w:rsidP="006757A8">
    <w:pPr>
      <w:framePr w:wrap="none" w:vAnchor="text" w:hAnchor="margin" w:xAlign="center" w:y="1"/>
      <w:spacing w:line="283" w:lineRule="auto"/>
      <w:rPr>
        <w:rStyle w:val="PageNumber"/>
      </w:rPr>
    </w:pPr>
    <w:sdt>
      <w:sdtPr>
        <w:rPr>
          <w:rStyle w:val="PageNumber"/>
        </w:rPr>
        <w:id w:val="-2063550971"/>
        <w:docPartObj>
          <w:docPartGallery w:val="Page Numbers (Bottom of Page)"/>
          <w:docPartUnique/>
        </w:docPartObj>
      </w:sdtPr>
      <w:sdtContent>
        <w:r w:rsidR="00012E5C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012E5C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="00012E5C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1D40FA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="00012E5C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sdtContent>
    </w:sdt>
  </w:p>
  <w:p w14:paraId="484345FC" w14:textId="0214340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E5D1B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B491" w14:textId="77777777" w:rsidR="00C55A68" w:rsidRDefault="00C5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47B4" w14:textId="77777777" w:rsidR="000556A3" w:rsidRDefault="000556A3" w:rsidP="00C51F51">
      <w:r>
        <w:separator/>
      </w:r>
    </w:p>
  </w:footnote>
  <w:footnote w:type="continuationSeparator" w:id="0">
    <w:p w14:paraId="13F020E2" w14:textId="77777777" w:rsidR="000556A3" w:rsidRDefault="000556A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FFFA" w14:textId="77777777" w:rsidR="00C55A68" w:rsidRDefault="00C55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6990" w14:textId="1BBEC7C9" w:rsidR="00707301" w:rsidRDefault="007D3DF4" w:rsidP="00707301">
    <w:pPr>
      <w:ind w:right="-851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706834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3" behindDoc="0" locked="0" layoutInCell="1" allowOverlap="1" wp14:anchorId="2A8C52F8" wp14:editId="1F539F08">
          <wp:simplePos x="0" y="0"/>
          <wp:positionH relativeFrom="column">
            <wp:posOffset>1407795</wp:posOffset>
          </wp:positionH>
          <wp:positionV relativeFrom="paragraph">
            <wp:posOffset>52070</wp:posOffset>
          </wp:positionV>
          <wp:extent cx="280035" cy="287655"/>
          <wp:effectExtent l="0" t="0" r="1905" b="1905"/>
          <wp:wrapNone/>
          <wp:docPr id="1362480205" name="Picture 13624802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06834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2" behindDoc="0" locked="0" layoutInCell="1" allowOverlap="1" wp14:anchorId="384F7590" wp14:editId="6F7A79E1">
          <wp:simplePos x="0" y="0"/>
          <wp:positionH relativeFrom="column">
            <wp:posOffset>1682115</wp:posOffset>
          </wp:positionH>
          <wp:positionV relativeFrom="paragraph">
            <wp:posOffset>45720</wp:posOffset>
          </wp:positionV>
          <wp:extent cx="280035" cy="287655"/>
          <wp:effectExtent l="0" t="0" r="1905" b="1905"/>
          <wp:wrapNone/>
          <wp:docPr id="1921559321" name="Picture 19215593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1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301" w:rsidRPr="00707301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707301">
      <w:rPr>
        <w:rFonts w:ascii="Century Gothic" w:hAnsi="Century Gothic"/>
        <w:b/>
        <w:bCs/>
        <w:color w:val="006F62"/>
        <w:sz w:val="30"/>
        <w:szCs w:val="30"/>
      </w:rPr>
      <w:t xml:space="preserve">Classic </w:t>
    </w:r>
    <w:r w:rsidR="0023444E">
      <w:rPr>
        <w:rFonts w:ascii="Century Gothic" w:hAnsi="Century Gothic"/>
        <w:b/>
        <w:bCs/>
        <w:color w:val="006F62"/>
        <w:sz w:val="30"/>
        <w:szCs w:val="30"/>
      </w:rPr>
      <w:t>c</w:t>
    </w:r>
    <w:r w:rsidR="00707301">
      <w:rPr>
        <w:rFonts w:ascii="Century Gothic" w:hAnsi="Century Gothic"/>
        <w:b/>
        <w:bCs/>
        <w:color w:val="006F62"/>
        <w:sz w:val="30"/>
        <w:szCs w:val="30"/>
      </w:rPr>
      <w:t xml:space="preserve">hemistry </w:t>
    </w:r>
    <w:r w:rsidR="0023444E">
      <w:rPr>
        <w:rFonts w:ascii="Century Gothic" w:hAnsi="Century Gothic"/>
        <w:b/>
        <w:bCs/>
        <w:color w:val="006F62"/>
        <w:sz w:val="30"/>
        <w:szCs w:val="30"/>
      </w:rPr>
      <w:t>e</w:t>
    </w:r>
    <w:r w:rsidR="00707301">
      <w:rPr>
        <w:rFonts w:ascii="Century Gothic" w:hAnsi="Century Gothic"/>
        <w:b/>
        <w:bCs/>
        <w:color w:val="006F62"/>
        <w:sz w:val="30"/>
        <w:szCs w:val="30"/>
      </w:rPr>
      <w:t>xperiments</w:t>
    </w:r>
    <w:r w:rsidR="00707301">
      <w:rPr>
        <w:rFonts w:ascii="Century Gothic" w:hAnsi="Century Gothic"/>
        <w:b/>
        <w:bCs/>
        <w:color w:val="000000" w:themeColor="text1"/>
        <w:sz w:val="24"/>
        <w:szCs w:val="24"/>
      </w:rPr>
      <w:t xml:space="preserve"> 11–14 years</w:t>
    </w:r>
  </w:p>
  <w:p w14:paraId="22C12850" w14:textId="071FDB69" w:rsidR="00707301" w:rsidRPr="009F18E6" w:rsidRDefault="00707301" w:rsidP="00707301">
    <w:pPr>
      <w:pStyle w:val="RSCH3"/>
      <w:spacing w:before="0" w:after="0"/>
      <w:ind w:right="-851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8C4A3B">
      <w:rPr>
        <w:sz w:val="18"/>
        <w:szCs w:val="18"/>
      </w:rPr>
      <w:t xml:space="preserve"> </w:t>
    </w:r>
    <w:r w:rsidRPr="00707301">
      <w:rPr>
        <w:sz w:val="18"/>
        <w:szCs w:val="18"/>
      </w:rPr>
      <w:t>rsc.li/3VP1KMT</w:t>
    </w:r>
  </w:p>
  <w:p w14:paraId="673455FC" w14:textId="1807BFB3" w:rsidR="00012E5C" w:rsidRPr="009F18E6" w:rsidRDefault="00012E5C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7E78" w14:textId="77777777" w:rsidR="00C55A68" w:rsidRDefault="00C55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AC9E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6001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46BC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E21F8"/>
    <w:multiLevelType w:val="hybridMultilevel"/>
    <w:tmpl w:val="AF62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44529"/>
    <w:multiLevelType w:val="hybridMultilevel"/>
    <w:tmpl w:val="8BC0BFD6"/>
    <w:lvl w:ilvl="0" w:tplc="0809000F">
      <w:start w:val="1"/>
      <w:numFmt w:val="decimal"/>
      <w:lvlText w:val="%1."/>
      <w:lvlJc w:val="left"/>
      <w:pPr>
        <w:ind w:left="363" w:hanging="363"/>
      </w:pPr>
      <w:rPr>
        <w:rFonts w:hint="default"/>
        <w:color w:val="006F62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2382319"/>
    <w:multiLevelType w:val="hybridMultilevel"/>
    <w:tmpl w:val="7EE0F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92214">
    <w:abstractNumId w:val="3"/>
  </w:num>
  <w:num w:numId="2" w16cid:durableId="1494949917">
    <w:abstractNumId w:val="10"/>
  </w:num>
  <w:num w:numId="3" w16cid:durableId="1459688783">
    <w:abstractNumId w:val="16"/>
  </w:num>
  <w:num w:numId="4" w16cid:durableId="2039620398">
    <w:abstractNumId w:val="14"/>
  </w:num>
  <w:num w:numId="5" w16cid:durableId="947544382">
    <w:abstractNumId w:val="7"/>
  </w:num>
  <w:num w:numId="6" w16cid:durableId="1856921298">
    <w:abstractNumId w:val="8"/>
  </w:num>
  <w:num w:numId="7" w16cid:durableId="262736482">
    <w:abstractNumId w:val="8"/>
    <w:lvlOverride w:ilvl="0">
      <w:startOverride w:val="1"/>
    </w:lvlOverride>
  </w:num>
  <w:num w:numId="8" w16cid:durableId="1849714733">
    <w:abstractNumId w:val="13"/>
    <w:lvlOverride w:ilvl="0">
      <w:startOverride w:val="2"/>
    </w:lvlOverride>
  </w:num>
  <w:num w:numId="9" w16cid:durableId="1818841386">
    <w:abstractNumId w:val="8"/>
    <w:lvlOverride w:ilvl="0">
      <w:startOverride w:val="1"/>
    </w:lvlOverride>
  </w:num>
  <w:num w:numId="10" w16cid:durableId="2146392794">
    <w:abstractNumId w:val="9"/>
  </w:num>
  <w:num w:numId="11" w16cid:durableId="2097363169">
    <w:abstractNumId w:val="9"/>
    <w:lvlOverride w:ilvl="0">
      <w:startOverride w:val="2"/>
    </w:lvlOverride>
  </w:num>
  <w:num w:numId="12" w16cid:durableId="2012023692">
    <w:abstractNumId w:val="15"/>
  </w:num>
  <w:num w:numId="13" w16cid:durableId="2100904665">
    <w:abstractNumId w:val="23"/>
  </w:num>
  <w:num w:numId="14" w16cid:durableId="1360815823">
    <w:abstractNumId w:val="9"/>
    <w:lvlOverride w:ilvl="0">
      <w:startOverride w:val="2"/>
    </w:lvlOverride>
  </w:num>
  <w:num w:numId="15" w16cid:durableId="855925887">
    <w:abstractNumId w:val="8"/>
    <w:lvlOverride w:ilvl="0">
      <w:startOverride w:val="1"/>
    </w:lvlOverride>
  </w:num>
  <w:num w:numId="16" w16cid:durableId="393549950">
    <w:abstractNumId w:val="22"/>
  </w:num>
  <w:num w:numId="17" w16cid:durableId="655064551">
    <w:abstractNumId w:val="5"/>
  </w:num>
  <w:num w:numId="18" w16cid:durableId="1047296914">
    <w:abstractNumId w:val="4"/>
  </w:num>
  <w:num w:numId="19" w16cid:durableId="602106953">
    <w:abstractNumId w:val="12"/>
  </w:num>
  <w:num w:numId="20" w16cid:durableId="743185635">
    <w:abstractNumId w:val="20"/>
  </w:num>
  <w:num w:numId="21" w16cid:durableId="529072462">
    <w:abstractNumId w:val="17"/>
  </w:num>
  <w:num w:numId="22" w16cid:durableId="476993704">
    <w:abstractNumId w:val="9"/>
    <w:lvlOverride w:ilvl="0">
      <w:startOverride w:val="1"/>
    </w:lvlOverride>
  </w:num>
  <w:num w:numId="23" w16cid:durableId="1872767906">
    <w:abstractNumId w:val="6"/>
  </w:num>
  <w:num w:numId="24" w16cid:durableId="1034579981">
    <w:abstractNumId w:val="0"/>
  </w:num>
  <w:num w:numId="25" w16cid:durableId="960039898">
    <w:abstractNumId w:val="18"/>
  </w:num>
  <w:num w:numId="26" w16cid:durableId="190341667">
    <w:abstractNumId w:val="19"/>
  </w:num>
  <w:num w:numId="27" w16cid:durableId="1503737898">
    <w:abstractNumId w:val="21"/>
  </w:num>
  <w:num w:numId="28" w16cid:durableId="992877829">
    <w:abstractNumId w:val="8"/>
    <w:lvlOverride w:ilvl="0">
      <w:startOverride w:val="1"/>
    </w:lvlOverride>
  </w:num>
  <w:num w:numId="29" w16cid:durableId="767502355">
    <w:abstractNumId w:val="1"/>
  </w:num>
  <w:num w:numId="30" w16cid:durableId="162167236">
    <w:abstractNumId w:val="2"/>
  </w:num>
  <w:num w:numId="31" w16cid:durableId="1916893122">
    <w:abstractNumId w:val="8"/>
    <w:lvlOverride w:ilvl="0">
      <w:startOverride w:val="1"/>
    </w:lvlOverride>
  </w:num>
  <w:num w:numId="32" w16cid:durableId="870728180">
    <w:abstractNumId w:val="11"/>
  </w:num>
  <w:num w:numId="33" w16cid:durableId="641891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06DF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1DBC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DD5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1C33"/>
    <w:rsid w:val="00052523"/>
    <w:rsid w:val="00052F81"/>
    <w:rsid w:val="000548AA"/>
    <w:rsid w:val="000553A0"/>
    <w:rsid w:val="000556A3"/>
    <w:rsid w:val="000613C2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2DAE"/>
    <w:rsid w:val="00084B0D"/>
    <w:rsid w:val="00086BFE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02D2"/>
    <w:rsid w:val="000C3277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4D52"/>
    <w:rsid w:val="000D5CD9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4F70"/>
    <w:rsid w:val="0011632E"/>
    <w:rsid w:val="001228EC"/>
    <w:rsid w:val="00124DE7"/>
    <w:rsid w:val="00125301"/>
    <w:rsid w:val="001264A5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40FA"/>
    <w:rsid w:val="001D57A7"/>
    <w:rsid w:val="001D7B9F"/>
    <w:rsid w:val="001E2DA2"/>
    <w:rsid w:val="001F0451"/>
    <w:rsid w:val="001F04B7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6541"/>
    <w:rsid w:val="002073C9"/>
    <w:rsid w:val="0021063E"/>
    <w:rsid w:val="002118A2"/>
    <w:rsid w:val="002119DF"/>
    <w:rsid w:val="00212773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44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1DFA"/>
    <w:rsid w:val="002565FD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871B1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39E7"/>
    <w:rsid w:val="002C5391"/>
    <w:rsid w:val="002C5AA1"/>
    <w:rsid w:val="002C5ED2"/>
    <w:rsid w:val="002C6D90"/>
    <w:rsid w:val="002C762B"/>
    <w:rsid w:val="002C78A0"/>
    <w:rsid w:val="002D20F2"/>
    <w:rsid w:val="002D320C"/>
    <w:rsid w:val="002D4389"/>
    <w:rsid w:val="002D535D"/>
    <w:rsid w:val="002D5362"/>
    <w:rsid w:val="002D5DE5"/>
    <w:rsid w:val="002E06BD"/>
    <w:rsid w:val="002E4581"/>
    <w:rsid w:val="002E48D4"/>
    <w:rsid w:val="002E5407"/>
    <w:rsid w:val="002E56CF"/>
    <w:rsid w:val="002F2F8F"/>
    <w:rsid w:val="002F3787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3FBD"/>
    <w:rsid w:val="00324BA5"/>
    <w:rsid w:val="00325444"/>
    <w:rsid w:val="003306A0"/>
    <w:rsid w:val="00330E9E"/>
    <w:rsid w:val="00331D3D"/>
    <w:rsid w:val="00334306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3836"/>
    <w:rsid w:val="003B431D"/>
    <w:rsid w:val="003B6B8C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1BED"/>
    <w:rsid w:val="00403673"/>
    <w:rsid w:val="00411E9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2674"/>
    <w:rsid w:val="00434027"/>
    <w:rsid w:val="004344C9"/>
    <w:rsid w:val="004345EE"/>
    <w:rsid w:val="00435D98"/>
    <w:rsid w:val="00440A92"/>
    <w:rsid w:val="00441602"/>
    <w:rsid w:val="004421D1"/>
    <w:rsid w:val="004463A0"/>
    <w:rsid w:val="004466D6"/>
    <w:rsid w:val="00446DAA"/>
    <w:rsid w:val="004471D9"/>
    <w:rsid w:val="00447805"/>
    <w:rsid w:val="00451A34"/>
    <w:rsid w:val="0045569A"/>
    <w:rsid w:val="0046032D"/>
    <w:rsid w:val="00462C62"/>
    <w:rsid w:val="004647DD"/>
    <w:rsid w:val="00464DEB"/>
    <w:rsid w:val="004666BA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271C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B6522"/>
    <w:rsid w:val="004B678B"/>
    <w:rsid w:val="004C01D4"/>
    <w:rsid w:val="004C1304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3C1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1A87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1F3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3F4"/>
    <w:rsid w:val="005A1DAB"/>
    <w:rsid w:val="005A2E60"/>
    <w:rsid w:val="005A3EAA"/>
    <w:rsid w:val="005A448E"/>
    <w:rsid w:val="005A47C9"/>
    <w:rsid w:val="005A5A6B"/>
    <w:rsid w:val="005A5D25"/>
    <w:rsid w:val="005A7B69"/>
    <w:rsid w:val="005B18A6"/>
    <w:rsid w:val="005B39D7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E5D1B"/>
    <w:rsid w:val="005F182A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54E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5614"/>
    <w:rsid w:val="00656322"/>
    <w:rsid w:val="00656A25"/>
    <w:rsid w:val="00656C0A"/>
    <w:rsid w:val="006607E4"/>
    <w:rsid w:val="00661379"/>
    <w:rsid w:val="00661696"/>
    <w:rsid w:val="006631EE"/>
    <w:rsid w:val="00664447"/>
    <w:rsid w:val="006745DF"/>
    <w:rsid w:val="006757A8"/>
    <w:rsid w:val="006764F9"/>
    <w:rsid w:val="00676A43"/>
    <w:rsid w:val="0067772E"/>
    <w:rsid w:val="00681A99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3E"/>
    <w:rsid w:val="006A45EA"/>
    <w:rsid w:val="006A52AF"/>
    <w:rsid w:val="006A577D"/>
    <w:rsid w:val="006A7A80"/>
    <w:rsid w:val="006B00A8"/>
    <w:rsid w:val="006B0621"/>
    <w:rsid w:val="006B1C7F"/>
    <w:rsid w:val="006B293A"/>
    <w:rsid w:val="006B4939"/>
    <w:rsid w:val="006B6B63"/>
    <w:rsid w:val="006B7538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27C0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2A9E"/>
    <w:rsid w:val="00703E5E"/>
    <w:rsid w:val="00707301"/>
    <w:rsid w:val="0071064A"/>
    <w:rsid w:val="007124A1"/>
    <w:rsid w:val="007136E5"/>
    <w:rsid w:val="00713D02"/>
    <w:rsid w:val="00716A8B"/>
    <w:rsid w:val="00716B81"/>
    <w:rsid w:val="00716E42"/>
    <w:rsid w:val="00717CA3"/>
    <w:rsid w:val="0072046A"/>
    <w:rsid w:val="0072147E"/>
    <w:rsid w:val="00722163"/>
    <w:rsid w:val="007223CF"/>
    <w:rsid w:val="00722F2C"/>
    <w:rsid w:val="00723122"/>
    <w:rsid w:val="007257CE"/>
    <w:rsid w:val="00731578"/>
    <w:rsid w:val="007337AE"/>
    <w:rsid w:val="00736435"/>
    <w:rsid w:val="00736E91"/>
    <w:rsid w:val="00742794"/>
    <w:rsid w:val="00742E84"/>
    <w:rsid w:val="00751C1F"/>
    <w:rsid w:val="00752CBB"/>
    <w:rsid w:val="00753940"/>
    <w:rsid w:val="00754A45"/>
    <w:rsid w:val="007559E9"/>
    <w:rsid w:val="00756B12"/>
    <w:rsid w:val="00760DE6"/>
    <w:rsid w:val="00763DA3"/>
    <w:rsid w:val="00766BC8"/>
    <w:rsid w:val="007730DE"/>
    <w:rsid w:val="007731BB"/>
    <w:rsid w:val="00775411"/>
    <w:rsid w:val="0077545E"/>
    <w:rsid w:val="00776C72"/>
    <w:rsid w:val="00776FB7"/>
    <w:rsid w:val="007777A2"/>
    <w:rsid w:val="00777B2F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3B61"/>
    <w:rsid w:val="007D3DF4"/>
    <w:rsid w:val="007D5AE5"/>
    <w:rsid w:val="007D6153"/>
    <w:rsid w:val="007D67EE"/>
    <w:rsid w:val="007E1020"/>
    <w:rsid w:val="007E109C"/>
    <w:rsid w:val="007E1773"/>
    <w:rsid w:val="007E1DEC"/>
    <w:rsid w:val="007E35D3"/>
    <w:rsid w:val="007E3D38"/>
    <w:rsid w:val="007E5BB1"/>
    <w:rsid w:val="007F374B"/>
    <w:rsid w:val="007F4099"/>
    <w:rsid w:val="007F76F2"/>
    <w:rsid w:val="007F796C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1B9C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11BD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B59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28A4"/>
    <w:rsid w:val="00952D8B"/>
    <w:rsid w:val="00956309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1E72"/>
    <w:rsid w:val="00972EF7"/>
    <w:rsid w:val="00973999"/>
    <w:rsid w:val="0097428A"/>
    <w:rsid w:val="00977B0D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1B3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1A7C"/>
    <w:rsid w:val="009F3D94"/>
    <w:rsid w:val="00A03ADA"/>
    <w:rsid w:val="00A0567D"/>
    <w:rsid w:val="00A06224"/>
    <w:rsid w:val="00A06918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2797E"/>
    <w:rsid w:val="00A313DA"/>
    <w:rsid w:val="00A31E3F"/>
    <w:rsid w:val="00A33366"/>
    <w:rsid w:val="00A356F4"/>
    <w:rsid w:val="00A40245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5B19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353B"/>
    <w:rsid w:val="00AA450F"/>
    <w:rsid w:val="00AB15C9"/>
    <w:rsid w:val="00AB45ED"/>
    <w:rsid w:val="00AB5671"/>
    <w:rsid w:val="00AC0E6D"/>
    <w:rsid w:val="00AC224E"/>
    <w:rsid w:val="00AC2833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4DFD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2A86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6ED6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3543"/>
    <w:rsid w:val="00B5579C"/>
    <w:rsid w:val="00B572D8"/>
    <w:rsid w:val="00B634DC"/>
    <w:rsid w:val="00B659B1"/>
    <w:rsid w:val="00B65C61"/>
    <w:rsid w:val="00B66E80"/>
    <w:rsid w:val="00B7153D"/>
    <w:rsid w:val="00B71721"/>
    <w:rsid w:val="00B71832"/>
    <w:rsid w:val="00B72A6B"/>
    <w:rsid w:val="00B7501D"/>
    <w:rsid w:val="00B76FDA"/>
    <w:rsid w:val="00B82B0C"/>
    <w:rsid w:val="00B83328"/>
    <w:rsid w:val="00B85BD9"/>
    <w:rsid w:val="00B86120"/>
    <w:rsid w:val="00B86A95"/>
    <w:rsid w:val="00B87BD8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076F"/>
    <w:rsid w:val="00C034AA"/>
    <w:rsid w:val="00C056D6"/>
    <w:rsid w:val="00C064CF"/>
    <w:rsid w:val="00C1049A"/>
    <w:rsid w:val="00C10585"/>
    <w:rsid w:val="00C111A7"/>
    <w:rsid w:val="00C12B17"/>
    <w:rsid w:val="00C12E3D"/>
    <w:rsid w:val="00C1459B"/>
    <w:rsid w:val="00C169D3"/>
    <w:rsid w:val="00C17EDE"/>
    <w:rsid w:val="00C21F3C"/>
    <w:rsid w:val="00C22F5A"/>
    <w:rsid w:val="00C2398C"/>
    <w:rsid w:val="00C23E08"/>
    <w:rsid w:val="00C254D9"/>
    <w:rsid w:val="00C316A0"/>
    <w:rsid w:val="00C37007"/>
    <w:rsid w:val="00C43C1C"/>
    <w:rsid w:val="00C43CC3"/>
    <w:rsid w:val="00C44E45"/>
    <w:rsid w:val="00C45CA1"/>
    <w:rsid w:val="00C46131"/>
    <w:rsid w:val="00C47043"/>
    <w:rsid w:val="00C51F51"/>
    <w:rsid w:val="00C53718"/>
    <w:rsid w:val="00C5416B"/>
    <w:rsid w:val="00C55994"/>
    <w:rsid w:val="00C55A68"/>
    <w:rsid w:val="00C620A6"/>
    <w:rsid w:val="00C6382F"/>
    <w:rsid w:val="00C64140"/>
    <w:rsid w:val="00C663C0"/>
    <w:rsid w:val="00C665FB"/>
    <w:rsid w:val="00C67207"/>
    <w:rsid w:val="00C76636"/>
    <w:rsid w:val="00C76645"/>
    <w:rsid w:val="00C77A8C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645D"/>
    <w:rsid w:val="00D470EA"/>
    <w:rsid w:val="00D5133A"/>
    <w:rsid w:val="00D537DB"/>
    <w:rsid w:val="00D57AEC"/>
    <w:rsid w:val="00D60756"/>
    <w:rsid w:val="00D634AE"/>
    <w:rsid w:val="00D7317E"/>
    <w:rsid w:val="00D7507A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76F"/>
    <w:rsid w:val="00D86E2E"/>
    <w:rsid w:val="00D95491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234A"/>
    <w:rsid w:val="00E04231"/>
    <w:rsid w:val="00E07D34"/>
    <w:rsid w:val="00E100EC"/>
    <w:rsid w:val="00E13686"/>
    <w:rsid w:val="00E14D51"/>
    <w:rsid w:val="00E22D83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0F18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20E7"/>
    <w:rsid w:val="00E96357"/>
    <w:rsid w:val="00E97F9A"/>
    <w:rsid w:val="00EA085B"/>
    <w:rsid w:val="00EA2A0E"/>
    <w:rsid w:val="00EA660C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47DA"/>
    <w:rsid w:val="00ED5EEE"/>
    <w:rsid w:val="00ED7B5C"/>
    <w:rsid w:val="00EE1FEE"/>
    <w:rsid w:val="00EE57F5"/>
    <w:rsid w:val="00EF036B"/>
    <w:rsid w:val="00EF1DB2"/>
    <w:rsid w:val="00EF237E"/>
    <w:rsid w:val="00EF2E89"/>
    <w:rsid w:val="00EF3A02"/>
    <w:rsid w:val="00EF7364"/>
    <w:rsid w:val="00F00B0D"/>
    <w:rsid w:val="00F023F4"/>
    <w:rsid w:val="00F04854"/>
    <w:rsid w:val="00F05B89"/>
    <w:rsid w:val="00F0720C"/>
    <w:rsid w:val="00F1032B"/>
    <w:rsid w:val="00F10C80"/>
    <w:rsid w:val="00F17042"/>
    <w:rsid w:val="00F20D2C"/>
    <w:rsid w:val="00F20E19"/>
    <w:rsid w:val="00F21826"/>
    <w:rsid w:val="00F222FC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575C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1EA"/>
    <w:rsid w:val="00FC72C8"/>
    <w:rsid w:val="00FC7365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  <w:rsid w:val="204F4535"/>
    <w:rsid w:val="710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A6DADDFB-64F7-478B-82C4-4FF1A3A8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customStyle="1" w:styleId="Default">
    <w:name w:val="Default"/>
    <w:rsid w:val="007D3B61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D3B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3B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D3B61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B61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52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28A4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086BFE"/>
    <w:pPr>
      <w:ind w:left="720"/>
      <w:contextualSpacing/>
    </w:pPr>
  </w:style>
  <w:style w:type="paragraph" w:styleId="Revision">
    <w:name w:val="Revision"/>
    <w:hidden/>
    <w:uiPriority w:val="99"/>
    <w:semiHidden/>
    <w:rsid w:val="00A75B19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866160a0ecfcc83fcb151a8d843c145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1fe75860f8dc919a65b7ff7b2f0aa9a8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5DC5-D509-4212-AAC8-A8488FA2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24FCB9B-79E0-4A57-8B2B-D7EFF97B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</TotalTime>
  <Pages>3</Pages>
  <Words>332</Words>
  <Characters>2773</Characters>
  <Application>Microsoft Office Word</Application>
  <DocSecurity>0</DocSecurity>
  <Lines>113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Viscosity student sheet</vt:lpstr>
    </vt:vector>
  </TitlesOfParts>
  <Manager/>
  <Company>Royal Society of Chemistry</Company>
  <LinksUpToDate>false</LinksUpToDate>
  <CharactersWithSpaces>3070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Viscosity student sheet</dc:title>
  <dc:subject/>
  <dc:creator>Royal Society of Chemistry</dc:creator>
  <cp:keywords>student sheet, learner sheet, worksheet, chemistry, experiment, science, practical, particle model, liquid, viscosity</cp:keywords>
  <dc:description>From https://rsc.li/3VP1KMT; presentation slides, teacher notes and student support sheet also available</dc:description>
  <cp:lastModifiedBy>Emily Kelly</cp:lastModifiedBy>
  <cp:revision>5</cp:revision>
  <cp:lastPrinted>2012-04-19T08:40:00Z</cp:lastPrinted>
  <dcterms:created xsi:type="dcterms:W3CDTF">2025-11-17T19:10:00Z</dcterms:created>
  <dcterms:modified xsi:type="dcterms:W3CDTF">2025-11-17T19:11:00Z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