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75DF" w14:textId="77777777" w:rsidR="002C53D6" w:rsidRDefault="00F72926" w:rsidP="002C53D6">
      <w:pPr>
        <w:pStyle w:val="RSCH1"/>
      </w:pPr>
      <w:bookmarkStart w:id="0" w:name="_Hlk216443903"/>
      <w:bookmarkEnd w:id="0"/>
      <w:r>
        <w:t>Electrolysis of brine</w:t>
      </w:r>
    </w:p>
    <w:p w14:paraId="7800A762" w14:textId="670C37DF" w:rsidR="002C53D6" w:rsidRDefault="002C53D6" w:rsidP="002C53D6">
      <w:pPr>
        <w:pStyle w:val="RSCH1"/>
        <w:rPr>
          <w:b w:val="0"/>
          <w:bCs w:val="0"/>
          <w:color w:val="auto"/>
          <w:sz w:val="22"/>
          <w:lang w:eastAsia="en-GB"/>
        </w:rPr>
      </w:pPr>
      <w:r w:rsidRPr="002C53D6">
        <w:rPr>
          <w:b w:val="0"/>
          <w:bCs w:val="0"/>
          <w:color w:val="auto"/>
          <w:sz w:val="22"/>
          <w:lang w:eastAsia="en-GB"/>
        </w:rPr>
        <w:t xml:space="preserve">The investigation is part of the </w:t>
      </w:r>
      <w:r w:rsidRPr="006A271A">
        <w:rPr>
          <w:color w:val="auto"/>
          <w:sz w:val="22"/>
          <w:lang w:eastAsia="en-GB"/>
        </w:rPr>
        <w:t xml:space="preserve">Nuffield </w:t>
      </w:r>
      <w:r w:rsidR="001306C6">
        <w:rPr>
          <w:color w:val="auto"/>
          <w:sz w:val="22"/>
          <w:lang w:eastAsia="en-GB"/>
        </w:rPr>
        <w:t>p</w:t>
      </w:r>
      <w:r w:rsidRPr="006A271A">
        <w:rPr>
          <w:color w:val="auto"/>
          <w:sz w:val="22"/>
          <w:lang w:eastAsia="en-GB"/>
        </w:rPr>
        <w:t xml:space="preserve">ractical </w:t>
      </w:r>
      <w:r w:rsidR="001306C6">
        <w:rPr>
          <w:color w:val="auto"/>
          <w:sz w:val="22"/>
          <w:lang w:eastAsia="en-GB"/>
        </w:rPr>
        <w:t>c</w:t>
      </w:r>
      <w:r w:rsidRPr="006A271A">
        <w:rPr>
          <w:color w:val="auto"/>
          <w:sz w:val="22"/>
          <w:lang w:eastAsia="en-GB"/>
        </w:rPr>
        <w:t>ollection</w:t>
      </w:r>
      <w:r w:rsidRPr="002C53D6">
        <w:rPr>
          <w:b w:val="0"/>
          <w:bCs w:val="0"/>
          <w:color w:val="auto"/>
          <w:sz w:val="22"/>
          <w:lang w:eastAsia="en-GB"/>
        </w:rPr>
        <w:t xml:space="preserve">, developed by the Nuffield Foundation and the Royal Society of Chemistry. Delve into a wide range of chemical concepts and processes with this collection of over 200 step-by-step </w:t>
      </w:r>
      <w:proofErr w:type="spellStart"/>
      <w:r w:rsidRPr="002C53D6">
        <w:rPr>
          <w:b w:val="0"/>
          <w:bCs w:val="0"/>
          <w:color w:val="auto"/>
          <w:sz w:val="22"/>
          <w:lang w:eastAsia="en-GB"/>
        </w:rPr>
        <w:t>practicals</w:t>
      </w:r>
      <w:proofErr w:type="spellEnd"/>
      <w:r w:rsidRPr="002C53D6">
        <w:rPr>
          <w:b w:val="0"/>
          <w:bCs w:val="0"/>
          <w:color w:val="auto"/>
          <w:sz w:val="22"/>
          <w:lang w:eastAsia="en-GB"/>
        </w:rPr>
        <w:t xml:space="preserve">: </w:t>
      </w:r>
      <w:hyperlink r:id="rId11" w:history="1">
        <w:r w:rsidRPr="00F114FF">
          <w:rPr>
            <w:rStyle w:val="Hyperlink"/>
            <w:b w:val="0"/>
            <w:bCs w:val="0"/>
            <w:color w:val="C00000"/>
            <w:sz w:val="22"/>
            <w:lang w:eastAsia="en-GB"/>
          </w:rPr>
          <w:t>rsc.li/43bjGql</w:t>
        </w:r>
      </w:hyperlink>
    </w:p>
    <w:p w14:paraId="65138B1A" w14:textId="4CFBEEB0" w:rsidR="00AB639C" w:rsidRDefault="00AB639C" w:rsidP="00E20ADA">
      <w:pPr>
        <w:pStyle w:val="RSCH2"/>
      </w:pPr>
      <w:commentRangeStart w:id="1"/>
      <w:r>
        <w:rPr>
          <w:lang w:eastAsia="en-GB"/>
        </w:rPr>
        <w:t>Learning objectives</w:t>
      </w:r>
      <w:commentRangeEnd w:id="1"/>
      <w:r w:rsidR="00AF5944">
        <w:rPr>
          <w:rStyle w:val="CommentReference"/>
          <w:sz w:val="28"/>
          <w:szCs w:val="22"/>
        </w:rPr>
        <w:commentReference w:id="1"/>
      </w:r>
    </w:p>
    <w:p w14:paraId="5ACB09C7" w14:textId="77777777" w:rsidR="00936C71" w:rsidRPr="0049734A" w:rsidRDefault="00936C71" w:rsidP="00936C71">
      <w:pPr>
        <w:pStyle w:val="RSCLearningobjectives"/>
        <w:ind w:left="360" w:hanging="360"/>
      </w:pPr>
      <w:r>
        <w:t>Safely investigate the electrolysis of brine.</w:t>
      </w:r>
    </w:p>
    <w:p w14:paraId="3A4307D6" w14:textId="2C47000E" w:rsidR="00936C71" w:rsidRPr="0049734A" w:rsidRDefault="00A849BB" w:rsidP="00936C71">
      <w:pPr>
        <w:pStyle w:val="RSCLearningobjectives"/>
        <w:ind w:left="360" w:hanging="360"/>
      </w:pPr>
      <w:r>
        <w:t xml:space="preserve">State and describe </w:t>
      </w:r>
      <w:r w:rsidR="00555C43">
        <w:t xml:space="preserve">your </w:t>
      </w:r>
      <w:r>
        <w:t>observations for</w:t>
      </w:r>
      <w:r w:rsidR="00936C71">
        <w:t xml:space="preserve"> the electrolysis of brine.</w:t>
      </w:r>
    </w:p>
    <w:p w14:paraId="38906FD7" w14:textId="788CC044" w:rsidR="00936C71" w:rsidRPr="0049734A" w:rsidRDefault="00A849BB" w:rsidP="00936C71">
      <w:pPr>
        <w:pStyle w:val="RSCLearningobjectives"/>
        <w:ind w:left="360" w:hanging="360"/>
      </w:pPr>
      <w:r>
        <w:t xml:space="preserve">Apply </w:t>
      </w:r>
      <w:r w:rsidR="00555C43">
        <w:t xml:space="preserve">your </w:t>
      </w:r>
      <w:r>
        <w:t xml:space="preserve">understanding of electrolysis to explain </w:t>
      </w:r>
      <w:r w:rsidR="00555C43">
        <w:t xml:space="preserve">your </w:t>
      </w:r>
      <w:r>
        <w:t xml:space="preserve">observations and </w:t>
      </w:r>
      <w:r w:rsidR="00555C43">
        <w:t xml:space="preserve">the </w:t>
      </w:r>
      <w:r>
        <w:t>products formed.</w:t>
      </w:r>
    </w:p>
    <w:p w14:paraId="181F4F71" w14:textId="7F144F85" w:rsidR="00936C71" w:rsidRDefault="00A849BB" w:rsidP="00936C71">
      <w:pPr>
        <w:pStyle w:val="RSCLearningobjectives"/>
        <w:ind w:left="360" w:hanging="360"/>
      </w:pPr>
      <w:r>
        <w:t>Predict the</w:t>
      </w:r>
      <w:r w:rsidR="00936C71">
        <w:t xml:space="preserve"> products formed.</w:t>
      </w:r>
    </w:p>
    <w:p w14:paraId="09EEE2A3" w14:textId="1E520C3A" w:rsidR="007F09D1" w:rsidRDefault="007F09D1" w:rsidP="00AB639C">
      <w:pPr>
        <w:pStyle w:val="RSCH2"/>
        <w:rPr>
          <w:lang w:eastAsia="en-GB"/>
        </w:rPr>
      </w:pPr>
      <w:r>
        <w:rPr>
          <w:lang w:eastAsia="en-GB"/>
        </w:rPr>
        <w:t>Introduction</w:t>
      </w:r>
    </w:p>
    <w:p w14:paraId="1985F214" w14:textId="3E7057DE" w:rsidR="00040144" w:rsidRPr="00040144" w:rsidRDefault="00040144" w:rsidP="00040144">
      <w:pPr>
        <w:pStyle w:val="RSCBasictext"/>
        <w:rPr>
          <w:lang w:eastAsia="en-GB"/>
        </w:rPr>
      </w:pPr>
      <w:r w:rsidRPr="00040144">
        <w:rPr>
          <w:lang w:eastAsia="en-GB"/>
        </w:rPr>
        <w:t xml:space="preserve">Use this colourful practical to introduce </w:t>
      </w:r>
      <w:r w:rsidR="007358C8">
        <w:rPr>
          <w:lang w:eastAsia="en-GB"/>
        </w:rPr>
        <w:t>learners</w:t>
      </w:r>
      <w:r w:rsidRPr="00040144">
        <w:rPr>
          <w:lang w:eastAsia="en-GB"/>
        </w:rPr>
        <w:t xml:space="preserve"> to the electrolysis of brine, or sodium chloride solution</w:t>
      </w:r>
      <w:r w:rsidR="007358C8">
        <w:rPr>
          <w:lang w:eastAsia="en-GB"/>
        </w:rPr>
        <w:t>.</w:t>
      </w:r>
    </w:p>
    <w:p w14:paraId="42A4AA01" w14:textId="3A318A6B" w:rsidR="00040144" w:rsidRPr="00040144" w:rsidRDefault="00040144" w:rsidP="00040144">
      <w:pPr>
        <w:pStyle w:val="RSCBasictext"/>
        <w:rPr>
          <w:lang w:eastAsia="en-GB"/>
        </w:rPr>
      </w:pPr>
      <w:r w:rsidRPr="00040144">
        <w:rPr>
          <w:lang w:eastAsia="en-GB"/>
        </w:rPr>
        <w:t xml:space="preserve">In this experiment, </w:t>
      </w:r>
      <w:r w:rsidR="007358C8">
        <w:rPr>
          <w:lang w:eastAsia="en-GB"/>
        </w:rPr>
        <w:t>learners</w:t>
      </w:r>
      <w:r w:rsidRPr="00040144">
        <w:rPr>
          <w:lang w:eastAsia="en-GB"/>
        </w:rPr>
        <w:t xml:space="preserve"> observe what happens during the electrolysis of brine (sodium chloride solution), using universal indicator to help them follow the reaction that takes place.</w:t>
      </w:r>
    </w:p>
    <w:p w14:paraId="421ABFCE" w14:textId="28764D39" w:rsidR="00040144" w:rsidRPr="00040144" w:rsidRDefault="00040144" w:rsidP="00040144">
      <w:pPr>
        <w:pStyle w:val="RSCBasictext"/>
        <w:rPr>
          <w:lang w:eastAsia="en-GB"/>
        </w:rPr>
      </w:pPr>
      <w:r w:rsidRPr="00040144">
        <w:rPr>
          <w:lang w:eastAsia="en-GB"/>
        </w:rPr>
        <w:t xml:space="preserve">The experiment works well if </w:t>
      </w:r>
      <w:r w:rsidR="00C101F5">
        <w:rPr>
          <w:lang w:eastAsia="en-GB"/>
        </w:rPr>
        <w:t xml:space="preserve">you direct </w:t>
      </w:r>
      <w:r w:rsidR="009071D3">
        <w:rPr>
          <w:lang w:eastAsia="en-GB"/>
        </w:rPr>
        <w:t>learners</w:t>
      </w:r>
      <w:r w:rsidRPr="00040144">
        <w:rPr>
          <w:lang w:eastAsia="en-GB"/>
        </w:rPr>
        <w:t xml:space="preserve"> to make detailed observations and</w:t>
      </w:r>
      <w:r w:rsidR="00AA2364">
        <w:rPr>
          <w:lang w:eastAsia="en-GB"/>
        </w:rPr>
        <w:t xml:space="preserve"> </w:t>
      </w:r>
      <w:r w:rsidRPr="00040144">
        <w:rPr>
          <w:lang w:eastAsia="en-GB"/>
        </w:rPr>
        <w:t>then attempt to explain what they think is happening.</w:t>
      </w:r>
    </w:p>
    <w:p w14:paraId="4905806C" w14:textId="4F945E34" w:rsidR="00362CC1" w:rsidRDefault="003E3E15" w:rsidP="00AB639C">
      <w:pPr>
        <w:pStyle w:val="RSCH2"/>
        <w:rPr>
          <w:lang w:eastAsia="en-GB"/>
        </w:rPr>
      </w:pPr>
      <w:commentRangeStart w:id="2"/>
      <w:commentRangeStart w:id="3"/>
      <w:r>
        <w:rPr>
          <w:lang w:eastAsia="en-GB"/>
        </w:rPr>
        <w:t>Sca</w:t>
      </w:r>
      <w:r w:rsidRPr="008400AB">
        <w:rPr>
          <w:lang w:eastAsia="en-GB"/>
        </w:rPr>
        <w:t>ffold</w:t>
      </w:r>
      <w:r>
        <w:rPr>
          <w:lang w:eastAsia="en-GB"/>
        </w:rPr>
        <w:t>ing</w:t>
      </w:r>
      <w:commentRangeEnd w:id="2"/>
      <w:r w:rsidR="0087664D">
        <w:rPr>
          <w:rStyle w:val="CommentReference"/>
          <w:sz w:val="28"/>
          <w:szCs w:val="22"/>
          <w:lang w:eastAsia="en-GB"/>
        </w:rPr>
        <w:commentReference w:id="2"/>
      </w:r>
      <w:commentRangeEnd w:id="3"/>
      <w:r w:rsidR="00297BE6">
        <w:rPr>
          <w:rStyle w:val="CommentReference"/>
          <w:rFonts w:ascii="Arial" w:hAnsi="Arial"/>
          <w:b w:val="0"/>
          <w:bCs w:val="0"/>
          <w:color w:val="auto"/>
        </w:rPr>
        <w:commentReference w:id="3"/>
      </w:r>
    </w:p>
    <w:p w14:paraId="0CB4F3FA" w14:textId="0FDA6FA3" w:rsidR="00CD39CE" w:rsidRDefault="00BB67AA" w:rsidP="00AE6331">
      <w:pPr>
        <w:pStyle w:val="RSCBasictext"/>
        <w:rPr>
          <w:ins w:id="5" w:author="Kirsty Patterson" w:date="2025-12-12T14:13:00Z" w16du:dateUtc="2025-12-12T14:13:00Z"/>
          <w:lang w:eastAsia="en-GB"/>
        </w:rPr>
      </w:pPr>
      <w:ins w:id="6" w:author="Kirsty Patterson" w:date="2025-12-12T14:13:00Z">
        <w:r w:rsidRPr="00BB67AA">
          <w:rPr>
            <w:lang w:eastAsia="en-GB"/>
          </w:rPr>
          <w:t>There are two versions of the student worksheet: scaffolded (</w:t>
        </w:r>
        <w:r w:rsidRPr="008400AB">
          <w:rPr>
            <w:rFonts w:ascii="Segoe UI Symbol" w:hAnsi="Segoe UI Symbol" w:cs="Segoe UI Symbol"/>
            <w:color w:val="C8102E"/>
            <w:lang w:eastAsia="en-GB"/>
            <w:rPrChange w:id="7" w:author="Kirsty Patterson" w:date="2025-12-12T14:16:00Z" w16du:dateUtc="2025-12-12T14:16:00Z">
              <w:rPr>
                <w:rFonts w:ascii="Segoe UI Symbol" w:hAnsi="Segoe UI Symbol" w:cs="Segoe UI Symbol"/>
                <w:lang w:eastAsia="en-GB"/>
              </w:rPr>
            </w:rPrChange>
          </w:rPr>
          <w:t>✪</w:t>
        </w:r>
        <w:r w:rsidRPr="00BB67AA">
          <w:rPr>
            <w:lang w:eastAsia="en-GB"/>
          </w:rPr>
          <w:t xml:space="preserve">) and </w:t>
        </w:r>
        <w:proofErr w:type="spellStart"/>
        <w:r w:rsidRPr="00BB67AA">
          <w:rPr>
            <w:lang w:eastAsia="en-GB"/>
          </w:rPr>
          <w:t>unscaffolded</w:t>
        </w:r>
        <w:proofErr w:type="spellEnd"/>
        <w:r w:rsidRPr="00BB67AA">
          <w:rPr>
            <w:lang w:eastAsia="en-GB"/>
          </w:rPr>
          <w:t xml:space="preserve"> (</w:t>
        </w:r>
        <w:r w:rsidRPr="008400AB">
          <w:rPr>
            <w:rFonts w:ascii="Segoe UI Symbol" w:hAnsi="Segoe UI Symbol" w:cs="Segoe UI Symbol"/>
            <w:color w:val="C8102E"/>
            <w:lang w:eastAsia="en-GB"/>
            <w:rPrChange w:id="8" w:author="Kirsty Patterson" w:date="2025-12-12T14:16:00Z" w16du:dateUtc="2025-12-12T14:16:00Z">
              <w:rPr>
                <w:rFonts w:ascii="Segoe UI Symbol" w:hAnsi="Segoe UI Symbol" w:cs="Segoe UI Symbol"/>
                <w:lang w:eastAsia="en-GB"/>
              </w:rPr>
            </w:rPrChange>
          </w:rPr>
          <w:t>✪✪</w:t>
        </w:r>
        <w:r w:rsidRPr="00BB67AA">
          <w:rPr>
            <w:lang w:eastAsia="en-GB"/>
          </w:rPr>
          <w:t xml:space="preserve">). The scaffolded sheet offers more support to allow learners to access the questions. </w:t>
        </w:r>
      </w:ins>
      <w:ins w:id="9" w:author="Kirsty Patterson" w:date="2025-12-12T14:14:00Z" w16du:dateUtc="2025-12-12T14:14:00Z">
        <w:r w:rsidR="00CD39CE">
          <w:rPr>
            <w:lang w:eastAsia="en-GB"/>
          </w:rPr>
          <w:t xml:space="preserve">The practical requires a large cognitive </w:t>
        </w:r>
        <w:proofErr w:type="gramStart"/>
        <w:r w:rsidR="00CD39CE">
          <w:rPr>
            <w:lang w:eastAsia="en-GB"/>
          </w:rPr>
          <w:t>load</w:t>
        </w:r>
        <w:proofErr w:type="gramEnd"/>
        <w:r w:rsidR="00CD39CE">
          <w:rPr>
            <w:lang w:eastAsia="en-GB"/>
          </w:rPr>
          <w:t xml:space="preserve"> and some learners may struggle to link their observations with the theory.</w:t>
        </w:r>
      </w:ins>
    </w:p>
    <w:p w14:paraId="167779F5" w14:textId="00DD1D90" w:rsidR="00056090" w:rsidRDefault="00071B22" w:rsidP="00AE6331">
      <w:pPr>
        <w:pStyle w:val="RSCBasictext"/>
        <w:rPr>
          <w:lang w:eastAsia="en-GB"/>
        </w:rPr>
      </w:pPr>
      <w:r>
        <w:rPr>
          <w:lang w:eastAsia="en-GB"/>
        </w:rPr>
        <w:t xml:space="preserve">This topic requires good </w:t>
      </w:r>
      <w:r w:rsidR="004B5121">
        <w:rPr>
          <w:lang w:eastAsia="en-GB"/>
        </w:rPr>
        <w:t xml:space="preserve">prior </w:t>
      </w:r>
      <w:r>
        <w:rPr>
          <w:lang w:eastAsia="en-GB"/>
        </w:rPr>
        <w:t>understanding of electrolysis</w:t>
      </w:r>
      <w:r w:rsidR="00E23B26">
        <w:rPr>
          <w:lang w:eastAsia="en-GB"/>
        </w:rPr>
        <w:t>,</w:t>
      </w:r>
      <w:r>
        <w:rPr>
          <w:lang w:eastAsia="en-GB"/>
        </w:rPr>
        <w:t xml:space="preserve"> and that requires good understanding of ions, ionic compounds, </w:t>
      </w:r>
      <w:r w:rsidR="00E23B26">
        <w:rPr>
          <w:lang w:eastAsia="en-GB"/>
        </w:rPr>
        <w:t xml:space="preserve">the </w:t>
      </w:r>
      <w:r>
        <w:rPr>
          <w:lang w:eastAsia="en-GB"/>
        </w:rPr>
        <w:t>properties of ionic compounds and indicators/</w:t>
      </w:r>
      <w:proofErr w:type="spellStart"/>
      <w:r>
        <w:rPr>
          <w:lang w:eastAsia="en-GB"/>
        </w:rPr>
        <w:t>pH.</w:t>
      </w:r>
      <w:proofErr w:type="spellEnd"/>
      <w:r>
        <w:rPr>
          <w:lang w:eastAsia="en-GB"/>
        </w:rPr>
        <w:t xml:space="preserve"> </w:t>
      </w:r>
      <w:del w:id="10" w:author="Kirsty Patterson" w:date="2025-12-12T14:14:00Z" w16du:dateUtc="2025-12-12T14:14:00Z">
        <w:r w:rsidR="00E23B26" w:rsidDel="00CD39CE">
          <w:rPr>
            <w:lang w:eastAsia="en-GB"/>
          </w:rPr>
          <w:delText>U</w:delText>
        </w:r>
        <w:r w:rsidDel="00CD39CE">
          <w:rPr>
            <w:lang w:eastAsia="en-GB"/>
          </w:rPr>
          <w:delText xml:space="preserve">se the support sheet for students </w:delText>
        </w:r>
        <w:r w:rsidR="00390D2A" w:rsidDel="00CD39CE">
          <w:rPr>
            <w:lang w:eastAsia="en-GB"/>
          </w:rPr>
          <w:delText>who need it</w:delText>
        </w:r>
        <w:r w:rsidR="002C7570" w:rsidDel="00CD39CE">
          <w:rPr>
            <w:lang w:eastAsia="en-GB"/>
          </w:rPr>
          <w:delText>,</w:delText>
        </w:r>
        <w:r w:rsidR="00F53639" w:rsidDel="00CD39CE">
          <w:rPr>
            <w:lang w:eastAsia="en-GB"/>
          </w:rPr>
          <w:delText xml:space="preserve"> as</w:delText>
        </w:r>
        <w:r w:rsidDel="00CD39CE">
          <w:rPr>
            <w:lang w:eastAsia="en-GB"/>
          </w:rPr>
          <w:delText xml:space="preserve"> </w:delText>
        </w:r>
        <w:r w:rsidR="00F53639" w:rsidDel="00CD39CE">
          <w:rPr>
            <w:lang w:eastAsia="en-GB"/>
          </w:rPr>
          <w:delText>t</w:delText>
        </w:r>
        <w:r w:rsidDel="00CD39CE">
          <w:rPr>
            <w:lang w:eastAsia="en-GB"/>
          </w:rPr>
          <w:delText>he practical requires a large cognitive load</w:delText>
        </w:r>
        <w:r w:rsidR="00C82995" w:rsidDel="00CD39CE">
          <w:rPr>
            <w:lang w:eastAsia="en-GB"/>
          </w:rPr>
          <w:delText xml:space="preserve"> and</w:delText>
        </w:r>
        <w:r w:rsidDel="00CD39CE">
          <w:rPr>
            <w:lang w:eastAsia="en-GB"/>
          </w:rPr>
          <w:delText xml:space="preserve"> some students </w:delText>
        </w:r>
        <w:r w:rsidR="00C82995" w:rsidDel="00CD39CE">
          <w:rPr>
            <w:lang w:eastAsia="en-GB"/>
          </w:rPr>
          <w:delText xml:space="preserve">may </w:delText>
        </w:r>
        <w:r w:rsidDel="00CD39CE">
          <w:rPr>
            <w:lang w:eastAsia="en-GB"/>
          </w:rPr>
          <w:delText xml:space="preserve">struggle </w:delText>
        </w:r>
        <w:r w:rsidR="00F53639" w:rsidDel="00CD39CE">
          <w:rPr>
            <w:lang w:eastAsia="en-GB"/>
          </w:rPr>
          <w:delText xml:space="preserve">to </w:delText>
        </w:r>
        <w:r w:rsidDel="00CD39CE">
          <w:rPr>
            <w:lang w:eastAsia="en-GB"/>
          </w:rPr>
          <w:delText>link their observations with the theory.</w:delText>
        </w:r>
      </w:del>
    </w:p>
    <w:p w14:paraId="191664CD" w14:textId="4A99D3EB" w:rsidR="00DE52A4" w:rsidRDefault="00865F18" w:rsidP="00865F18">
      <w:pPr>
        <w:pStyle w:val="RSCBasictext"/>
        <w:rPr>
          <w:lang w:eastAsia="en-GB"/>
        </w:rPr>
      </w:pPr>
      <w:r w:rsidRPr="00865F18">
        <w:rPr>
          <w:lang w:eastAsia="en-GB"/>
        </w:rPr>
        <w:t>Predicting the products during the electrolysis of aqueous solutions is a tough topic</w:t>
      </w:r>
      <w:r w:rsidR="006A18CF">
        <w:rPr>
          <w:lang w:eastAsia="en-GB"/>
        </w:rPr>
        <w:t>,</w:t>
      </w:r>
      <w:r w:rsidRPr="00865F18">
        <w:rPr>
          <w:lang w:eastAsia="en-GB"/>
        </w:rPr>
        <w:t xml:space="preserve"> </w:t>
      </w:r>
      <w:r w:rsidR="006A18CF">
        <w:rPr>
          <w:lang w:eastAsia="en-GB"/>
        </w:rPr>
        <w:t xml:space="preserve">so </w:t>
      </w:r>
      <w:r w:rsidR="00F44595">
        <w:rPr>
          <w:lang w:eastAsia="en-GB"/>
        </w:rPr>
        <w:t>the</w:t>
      </w:r>
      <w:r w:rsidRPr="00865F18">
        <w:rPr>
          <w:lang w:eastAsia="en-GB"/>
        </w:rPr>
        <w:t xml:space="preserve"> rules are included to assist </w:t>
      </w:r>
      <w:r w:rsidR="00F44595">
        <w:rPr>
          <w:lang w:eastAsia="en-GB"/>
        </w:rPr>
        <w:t>learners</w:t>
      </w:r>
      <w:r w:rsidRPr="00865F18">
        <w:rPr>
          <w:lang w:eastAsia="en-GB"/>
        </w:rPr>
        <w:t xml:space="preserve">. </w:t>
      </w:r>
      <w:r w:rsidR="00BB7DAB">
        <w:rPr>
          <w:lang w:eastAsia="en-GB"/>
        </w:rPr>
        <w:t>If necessary,</w:t>
      </w:r>
      <w:r w:rsidRPr="00865F18">
        <w:rPr>
          <w:lang w:eastAsia="en-GB"/>
        </w:rPr>
        <w:t xml:space="preserve"> model these rules with a few examples prior to </w:t>
      </w:r>
      <w:del w:id="11" w:author="Kirsty Patterson" w:date="2025-12-12T14:14:00Z" w16du:dateUtc="2025-12-12T14:14:00Z">
        <w:r w:rsidRPr="00865F18" w:rsidDel="00CD39CE">
          <w:rPr>
            <w:lang w:eastAsia="en-GB"/>
          </w:rPr>
          <w:delText xml:space="preserve">students </w:delText>
        </w:r>
      </w:del>
      <w:ins w:id="12" w:author="Kirsty Patterson" w:date="2025-12-12T14:14:00Z" w16du:dateUtc="2025-12-12T14:14:00Z">
        <w:r w:rsidR="00CD39CE">
          <w:rPr>
            <w:lang w:eastAsia="en-GB"/>
          </w:rPr>
          <w:t>learners</w:t>
        </w:r>
        <w:r w:rsidR="00CD39CE" w:rsidRPr="00865F18">
          <w:rPr>
            <w:lang w:eastAsia="en-GB"/>
          </w:rPr>
          <w:t xml:space="preserve"> </w:t>
        </w:r>
      </w:ins>
      <w:r w:rsidRPr="00865F18">
        <w:rPr>
          <w:lang w:eastAsia="en-GB"/>
        </w:rPr>
        <w:t>making their predictions.</w:t>
      </w:r>
    </w:p>
    <w:p w14:paraId="44E8006E" w14:textId="2701255B" w:rsidR="005221AE" w:rsidRDefault="005221AE">
      <w:pPr>
        <w:spacing w:after="160" w:line="259" w:lineRule="auto"/>
        <w:jc w:val="left"/>
        <w:outlineLvl w:val="9"/>
        <w:rPr>
          <w:ins w:id="13" w:author="Kirsty Patterson" w:date="2025-12-15T12:20:00Z" w16du:dateUtc="2025-12-15T12:20:00Z"/>
          <w:rFonts w:ascii="Century Gothic" w:hAnsi="Century Gothic"/>
          <w:b/>
          <w:bCs/>
          <w:color w:val="C8102E"/>
          <w:sz w:val="28"/>
          <w:szCs w:val="22"/>
          <w:lang w:eastAsia="en-GB"/>
        </w:rPr>
      </w:pPr>
      <w:ins w:id="14" w:author="Kirsty Patterson" w:date="2025-12-15T12:20:00Z" w16du:dateUtc="2025-12-15T12:20:00Z">
        <w:r>
          <w:rPr>
            <w:lang w:eastAsia="en-GB"/>
          </w:rPr>
          <w:br w:type="page"/>
        </w:r>
      </w:ins>
    </w:p>
    <w:p w14:paraId="7202E727" w14:textId="77777777" w:rsidR="00DE52A4" w:rsidDel="008400AB" w:rsidRDefault="00DE52A4">
      <w:pPr>
        <w:pStyle w:val="RSCH3"/>
        <w:spacing w:before="0"/>
        <w:rPr>
          <w:del w:id="15" w:author="Kirsty Patterson" w:date="2025-12-12T14:16:00Z" w16du:dateUtc="2025-12-12T14:16:00Z"/>
          <w:lang w:eastAsia="en-GB"/>
        </w:rPr>
        <w:pPrChange w:id="16" w:author="Kirsty Patterson" w:date="2025-12-12T14:16:00Z" w16du:dateUtc="2025-12-12T14:16:00Z">
          <w:pPr>
            <w:pStyle w:val="RSCH3"/>
          </w:pPr>
        </w:pPrChange>
      </w:pPr>
      <w:commentRangeStart w:id="17"/>
    </w:p>
    <w:p w14:paraId="2F82C333" w14:textId="321CCE9A" w:rsidR="00DE52A4" w:rsidDel="008400AB" w:rsidRDefault="00DE52A4">
      <w:pPr>
        <w:pStyle w:val="RSCH3"/>
        <w:spacing w:before="0"/>
        <w:rPr>
          <w:del w:id="18" w:author="Kirsty Patterson" w:date="2025-12-12T14:16:00Z" w16du:dateUtc="2025-12-12T14:16:00Z"/>
          <w:lang w:eastAsia="en-GB"/>
        </w:rPr>
        <w:pPrChange w:id="19" w:author="Kirsty Patterson" w:date="2025-12-12T14:16:00Z" w16du:dateUtc="2025-12-12T14:16:00Z">
          <w:pPr>
            <w:pStyle w:val="RSCH3"/>
          </w:pPr>
        </w:pPrChange>
      </w:pPr>
    </w:p>
    <w:p w14:paraId="7B38F49E" w14:textId="06FBB4A9" w:rsidR="008730CD" w:rsidRDefault="00A84218">
      <w:pPr>
        <w:pStyle w:val="RSCH2"/>
        <w:spacing w:before="0"/>
        <w:rPr>
          <w:lang w:eastAsia="en-GB"/>
        </w:rPr>
        <w:pPrChange w:id="20" w:author="Kirsty Patterson" w:date="2025-12-12T14:16:00Z" w16du:dateUtc="2025-12-12T14:16:00Z">
          <w:pPr>
            <w:pStyle w:val="RSCH2"/>
          </w:pPr>
        </w:pPrChange>
      </w:pPr>
      <w:r>
        <w:rPr>
          <w:lang w:eastAsia="en-GB"/>
        </w:rPr>
        <w:t>Equipmen</w:t>
      </w:r>
      <w:r w:rsidR="008730CD">
        <w:rPr>
          <w:lang w:eastAsia="en-GB"/>
        </w:rPr>
        <w:t>t</w:t>
      </w:r>
      <w:commentRangeEnd w:id="17"/>
      <w:r w:rsidR="008400AB">
        <w:rPr>
          <w:rStyle w:val="CommentReference"/>
          <w:sz w:val="28"/>
          <w:szCs w:val="22"/>
          <w:lang w:eastAsia="en-GB"/>
        </w:rPr>
        <w:commentReference w:id="17"/>
      </w:r>
    </w:p>
    <w:p w14:paraId="1F66CAED" w14:textId="77777777" w:rsidR="00A67484" w:rsidRDefault="00A67484" w:rsidP="00A84218">
      <w:pPr>
        <w:pStyle w:val="RSCH3"/>
        <w:rPr>
          <w:b w:val="0"/>
          <w:bCs w:val="0"/>
          <w:i/>
          <w:iCs/>
          <w:lang w:eastAsia="en-GB"/>
        </w:rPr>
        <w:sectPr w:rsidR="00A67484" w:rsidSect="00231C1C">
          <w:headerReference w:type="default" r:id="rId16"/>
          <w:footerReference w:type="default" r:id="rId17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1DCACC01" w14:textId="77777777" w:rsidR="00F42051" w:rsidRDefault="002B3028" w:rsidP="00A84218">
      <w:pPr>
        <w:pStyle w:val="RSCH3"/>
        <w:rPr>
          <w:b w:val="0"/>
          <w:bCs w:val="0"/>
          <w:i/>
          <w:iCs/>
          <w:lang w:eastAsia="en-GB"/>
        </w:rPr>
      </w:pPr>
      <w:r w:rsidRPr="00F42051">
        <w:rPr>
          <w:b w:val="0"/>
          <w:bCs w:val="0"/>
          <w:i/>
          <w:iCs/>
          <w:lang w:eastAsia="en-GB"/>
        </w:rPr>
        <w:t>Apparatus</w:t>
      </w:r>
      <w:r w:rsidR="00F42051">
        <w:rPr>
          <w:b w:val="0"/>
          <w:bCs w:val="0"/>
          <w:i/>
          <w:iCs/>
          <w:lang w:eastAsia="en-GB"/>
        </w:rPr>
        <w:t xml:space="preserve"> </w:t>
      </w:r>
    </w:p>
    <w:p w14:paraId="780B68A8" w14:textId="5938496E" w:rsidR="00765DCD" w:rsidRPr="00765DCD" w:rsidRDefault="00560B1F" w:rsidP="00765DCD">
      <w:pPr>
        <w:pStyle w:val="RSCBulletedlist"/>
        <w:rPr>
          <w:lang w:eastAsia="en-GB"/>
        </w:rPr>
      </w:pPr>
      <w:r>
        <w:rPr>
          <w:lang w:eastAsia="en-GB"/>
        </w:rPr>
        <w:t>Safety glasses</w:t>
      </w:r>
    </w:p>
    <w:p w14:paraId="2BC0FEF4" w14:textId="77777777" w:rsidR="00765DCD" w:rsidRPr="00765DCD" w:rsidRDefault="00765DCD" w:rsidP="00765DCD">
      <w:pPr>
        <w:pStyle w:val="RSCBulletedlist"/>
        <w:rPr>
          <w:lang w:eastAsia="en-GB"/>
        </w:rPr>
      </w:pPr>
      <w:r w:rsidRPr="00765DCD">
        <w:rPr>
          <w:lang w:eastAsia="en-GB"/>
        </w:rPr>
        <w:t>U-shaped test tube</w:t>
      </w:r>
    </w:p>
    <w:p w14:paraId="163D863C" w14:textId="2A6D0755" w:rsidR="00765DCD" w:rsidRPr="00765DCD" w:rsidRDefault="00765DCD" w:rsidP="00765DCD">
      <w:pPr>
        <w:pStyle w:val="RSCBulletedlist"/>
        <w:rPr>
          <w:lang w:eastAsia="en-GB"/>
        </w:rPr>
      </w:pPr>
      <w:r w:rsidRPr="00765DCD">
        <w:rPr>
          <w:lang w:eastAsia="en-GB"/>
        </w:rPr>
        <w:t>Clamp and clamp stand</w:t>
      </w:r>
    </w:p>
    <w:p w14:paraId="72EBD490" w14:textId="60525D97" w:rsidR="00765DCD" w:rsidRPr="00765DCD" w:rsidRDefault="00765DCD" w:rsidP="00765DCD">
      <w:pPr>
        <w:pStyle w:val="RSCBulletedlist"/>
        <w:rPr>
          <w:lang w:eastAsia="en-GB"/>
        </w:rPr>
      </w:pPr>
      <w:r w:rsidRPr="00765DCD">
        <w:rPr>
          <w:lang w:eastAsia="en-GB"/>
        </w:rPr>
        <w:t>Carbon electrodes and electrode holders, x</w:t>
      </w:r>
      <w:r w:rsidR="00BC3E29">
        <w:rPr>
          <w:lang w:eastAsia="en-GB"/>
        </w:rPr>
        <w:t xml:space="preserve"> </w:t>
      </w:r>
      <w:r w:rsidRPr="00765DCD">
        <w:rPr>
          <w:lang w:eastAsia="en-GB"/>
        </w:rPr>
        <w:t xml:space="preserve">2 </w:t>
      </w:r>
      <w:del w:id="21" w:author="Kirsty Patterson" w:date="2025-12-12T14:38:00Z" w16du:dateUtc="2025-12-12T14:38:00Z">
        <w:r w:rsidRPr="00765DCD" w:rsidDel="00CA5AAA">
          <w:rPr>
            <w:lang w:eastAsia="en-GB"/>
          </w:rPr>
          <w:delText>(</w:delText>
        </w:r>
        <w:r w:rsidR="00982921" w:rsidDel="00CA5AAA">
          <w:rPr>
            <w:lang w:eastAsia="en-GB"/>
          </w:rPr>
          <w:delText>*</w:delText>
        </w:r>
        <w:r w:rsidRPr="00765DCD" w:rsidDel="00CA5AAA">
          <w:rPr>
            <w:lang w:eastAsia="en-GB"/>
          </w:rPr>
          <w:delText>see note below)</w:delText>
        </w:r>
      </w:del>
      <w:ins w:id="22" w:author="Kirsty Patterson" w:date="2025-12-12T14:38:00Z" w16du:dateUtc="2025-12-12T14:38:00Z">
        <w:r w:rsidR="00CA5AAA">
          <w:rPr>
            <w:lang w:eastAsia="en-GB"/>
          </w:rPr>
          <w:br/>
          <w:t>(</w:t>
        </w:r>
        <w:r w:rsidR="00CA5AAA" w:rsidRPr="00072297">
          <w:rPr>
            <w:lang w:eastAsia="en-GB"/>
          </w:rPr>
          <w:t>If electrode holders are not available, another suitable means of securing the electrodes could be used. Do not use bungs because the products are gases.</w:t>
        </w:r>
        <w:r w:rsidR="00CA5AAA">
          <w:rPr>
            <w:lang w:eastAsia="en-GB"/>
          </w:rPr>
          <w:t>)</w:t>
        </w:r>
      </w:ins>
    </w:p>
    <w:p w14:paraId="65A16AD5" w14:textId="0010D5AB" w:rsidR="00765DCD" w:rsidRPr="00765DCD" w:rsidRDefault="00765DCD" w:rsidP="00765DCD">
      <w:pPr>
        <w:pStyle w:val="RSCBulletedlist"/>
        <w:rPr>
          <w:lang w:eastAsia="en-GB"/>
        </w:rPr>
      </w:pPr>
      <w:r w:rsidRPr="00765DCD">
        <w:rPr>
          <w:lang w:eastAsia="en-GB"/>
        </w:rPr>
        <w:t>Electrical leads, x</w:t>
      </w:r>
      <w:r w:rsidR="00BC3E29">
        <w:rPr>
          <w:lang w:eastAsia="en-GB"/>
        </w:rPr>
        <w:t xml:space="preserve"> </w:t>
      </w:r>
      <w:r w:rsidRPr="00765DCD">
        <w:rPr>
          <w:lang w:eastAsia="en-GB"/>
        </w:rPr>
        <w:t>2</w:t>
      </w:r>
    </w:p>
    <w:p w14:paraId="7340BBE1" w14:textId="35A3F12D" w:rsidR="00E44A7D" w:rsidRPr="00E44A7D" w:rsidRDefault="00E44A7D" w:rsidP="00E44A7D">
      <w:pPr>
        <w:pStyle w:val="RSCBulletedlist"/>
        <w:rPr>
          <w:lang w:eastAsia="en-GB"/>
        </w:rPr>
      </w:pPr>
      <w:r w:rsidRPr="00E44A7D">
        <w:rPr>
          <w:lang w:eastAsia="en-GB"/>
        </w:rPr>
        <w:t>Power pack (low voltage, DC)</w:t>
      </w:r>
    </w:p>
    <w:p w14:paraId="43FC22E7" w14:textId="0C5E7697" w:rsidR="00E44A7D" w:rsidRPr="00E44A7D" w:rsidRDefault="00E44A7D" w:rsidP="00E44A7D">
      <w:pPr>
        <w:pStyle w:val="RSCBulletedlist"/>
        <w:rPr>
          <w:lang w:eastAsia="en-GB"/>
        </w:rPr>
      </w:pPr>
      <w:r w:rsidRPr="00E44A7D">
        <w:rPr>
          <w:lang w:eastAsia="en-GB"/>
        </w:rPr>
        <w:t>Beaker, 100 cm</w:t>
      </w:r>
      <w:r w:rsidRPr="00E44A7D">
        <w:rPr>
          <w:vertAlign w:val="superscript"/>
          <w:lang w:eastAsia="en-GB"/>
        </w:rPr>
        <w:t>3</w:t>
      </w:r>
    </w:p>
    <w:p w14:paraId="05FC9354" w14:textId="0123B0D6" w:rsidR="00A67484" w:rsidDel="00613D46" w:rsidRDefault="00A67484" w:rsidP="00A67484">
      <w:pPr>
        <w:pStyle w:val="RSCBulletedlist"/>
        <w:numPr>
          <w:ilvl w:val="0"/>
          <w:numId w:val="0"/>
        </w:numPr>
        <w:ind w:left="363"/>
        <w:rPr>
          <w:del w:id="23" w:author="Kirsty Patterson" w:date="2025-12-12T14:37:00Z" w16du:dateUtc="2025-12-12T14:37:00Z"/>
          <w:lang w:eastAsia="en-GB"/>
        </w:rPr>
      </w:pPr>
    </w:p>
    <w:p w14:paraId="15BBE4D1" w14:textId="3A5D6E64" w:rsidR="00E44A7D" w:rsidRPr="00E44A7D" w:rsidRDefault="00E44A7D" w:rsidP="00E44A7D">
      <w:pPr>
        <w:pStyle w:val="RSCBulletedlist"/>
        <w:rPr>
          <w:lang w:eastAsia="en-GB"/>
        </w:rPr>
      </w:pPr>
      <w:r w:rsidRPr="00E44A7D">
        <w:rPr>
          <w:lang w:eastAsia="en-GB"/>
        </w:rPr>
        <w:t>Spatula</w:t>
      </w:r>
    </w:p>
    <w:p w14:paraId="712C8F65" w14:textId="414CE437" w:rsidR="00E44A7D" w:rsidRPr="00E44A7D" w:rsidRDefault="00E44A7D" w:rsidP="00E44A7D">
      <w:pPr>
        <w:pStyle w:val="RSCBulletedlist"/>
        <w:rPr>
          <w:lang w:eastAsia="en-GB"/>
        </w:rPr>
      </w:pPr>
      <w:r w:rsidRPr="00E44A7D">
        <w:rPr>
          <w:lang w:eastAsia="en-GB"/>
        </w:rPr>
        <w:t>Stirring rod</w:t>
      </w:r>
    </w:p>
    <w:p w14:paraId="2137B67C" w14:textId="2E89FDCC" w:rsidR="00F42051" w:rsidRPr="00F42051" w:rsidRDefault="00F42051" w:rsidP="00A84218">
      <w:pPr>
        <w:pStyle w:val="RSCH3"/>
        <w:rPr>
          <w:b w:val="0"/>
          <w:bCs w:val="0"/>
          <w:i/>
          <w:iCs/>
          <w:lang w:eastAsia="en-GB"/>
        </w:rPr>
      </w:pPr>
      <w:r w:rsidRPr="00A93629">
        <w:rPr>
          <w:b w:val="0"/>
          <w:bCs w:val="0"/>
          <w:i/>
          <w:iCs/>
          <w:lang w:eastAsia="en-GB"/>
        </w:rPr>
        <w:t>Chemicals</w:t>
      </w:r>
    </w:p>
    <w:p w14:paraId="4F0B180C" w14:textId="27F7E6ED" w:rsidR="0083637F" w:rsidRPr="0083637F" w:rsidRDefault="0083637F" w:rsidP="0083637F">
      <w:pPr>
        <w:pStyle w:val="RSCBulletedlist"/>
        <w:rPr>
          <w:lang w:eastAsia="en-GB"/>
        </w:rPr>
      </w:pPr>
      <w:r w:rsidRPr="0083637F">
        <w:rPr>
          <w:lang w:eastAsia="en-GB"/>
        </w:rPr>
        <w:t xml:space="preserve">Sodium chloride (table salt) </w:t>
      </w:r>
    </w:p>
    <w:p w14:paraId="40D3B10F" w14:textId="78A6EB09" w:rsidR="00500ACF" w:rsidRDefault="00613D46" w:rsidP="00500ACF">
      <w:pPr>
        <w:pStyle w:val="RSCBulletedlist"/>
        <w:rPr>
          <w:lang w:eastAsia="en-GB"/>
        </w:rPr>
      </w:pPr>
      <w:ins w:id="24" w:author="Kirsty Patterson" w:date="2025-12-12T14:36:00Z" w16du:dateUtc="2025-12-12T14:36:00Z">
        <w:r>
          <w:rPr>
            <w:noProof/>
          </w:rPr>
          <w:drawing>
            <wp:anchor distT="0" distB="0" distL="114300" distR="114300" simplePos="0" relativeHeight="251658242" behindDoc="0" locked="0" layoutInCell="1" allowOverlap="1" wp14:anchorId="07B700E2" wp14:editId="5011DB56">
              <wp:simplePos x="0" y="0"/>
              <wp:positionH relativeFrom="column">
                <wp:posOffset>1894205</wp:posOffset>
              </wp:positionH>
              <wp:positionV relativeFrom="paragraph">
                <wp:posOffset>11430</wp:posOffset>
              </wp:positionV>
              <wp:extent cx="358030" cy="360000"/>
              <wp:effectExtent l="0" t="0" r="4445" b="2540"/>
              <wp:wrapSquare wrapText="bothSides"/>
              <wp:docPr id="1399434626" name="Picture 1" descr="Hazard symbol: flammabl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9434626" name="Picture 1" descr="Hazard symbol: flammable"/>
                      <pic:cNvPicPr/>
                    </pic:nvPicPr>
                    <pic:blipFill rotWithShape="1"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0082" t="3565" r="9373" b="1980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8030" cy="360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500ACF" w:rsidRPr="00500ACF">
        <w:rPr>
          <w:lang w:eastAsia="en-GB"/>
        </w:rPr>
        <w:t xml:space="preserve">Universal indicator </w:t>
      </w:r>
      <w:r w:rsidR="00EC2AE9" w:rsidRPr="00500ACF">
        <w:rPr>
          <w:lang w:eastAsia="en-GB"/>
        </w:rPr>
        <w:t>solution (</w:t>
      </w:r>
      <w:r w:rsidR="00500ACF" w:rsidRPr="00500ACF">
        <w:rPr>
          <w:lang w:eastAsia="en-GB"/>
        </w:rPr>
        <w:t>FLAMMABLE)</w:t>
      </w:r>
    </w:p>
    <w:p w14:paraId="4583B2D3" w14:textId="1170330B" w:rsidR="00A67484" w:rsidRDefault="00500ACF" w:rsidP="00184C0E">
      <w:pPr>
        <w:pStyle w:val="RSCBulletedlist"/>
        <w:rPr>
          <w:lang w:eastAsia="en-GB"/>
        </w:rPr>
        <w:sectPr w:rsidR="00A67484" w:rsidSect="00A67484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  <w:r w:rsidRPr="00500ACF">
        <w:rPr>
          <w:lang w:eastAsia="en-GB"/>
        </w:rPr>
        <w:t xml:space="preserve">Distilled water </w:t>
      </w:r>
      <w:ins w:id="25" w:author="Kirsty Patterson" w:date="2025-12-12T14:36:00Z" w16du:dateUtc="2025-12-12T14:36:00Z">
        <w:r w:rsidR="00CF471A">
          <w:rPr>
            <w:lang w:eastAsia="en-GB"/>
          </w:rPr>
          <w:br/>
          <w:t>(</w:t>
        </w:r>
        <w:r w:rsidR="00CF471A" w:rsidRPr="00072297">
          <w:rPr>
            <w:lang w:eastAsia="en-GB"/>
          </w:rPr>
          <w:t>If distilled water is a problem, then tap water could be used. But it may affect the colours produced, especially in areas with hard water.</w:t>
        </w:r>
        <w:r w:rsidR="00CF471A">
          <w:rPr>
            <w:lang w:eastAsia="en-GB"/>
          </w:rPr>
          <w:t>)</w:t>
        </w:r>
      </w:ins>
      <w:del w:id="26" w:author="Kirsty Patterson" w:date="2025-12-12T14:36:00Z" w16du:dateUtc="2025-12-12T14:36:00Z">
        <w:r w:rsidRPr="00500ACF" w:rsidDel="00CF471A">
          <w:rPr>
            <w:lang w:eastAsia="en-GB"/>
          </w:rPr>
          <w:delText>(</w:delText>
        </w:r>
        <w:r w:rsidR="00982921" w:rsidDel="00CF471A">
          <w:rPr>
            <w:lang w:eastAsia="en-GB"/>
          </w:rPr>
          <w:delText>***</w:delText>
        </w:r>
        <w:r w:rsidRPr="00500ACF" w:rsidDel="00CF471A">
          <w:rPr>
            <w:lang w:eastAsia="en-GB"/>
          </w:rPr>
          <w:delText>see note</w:delText>
        </w:r>
        <w:r w:rsidR="00071FEA" w:rsidDel="00CF471A">
          <w:rPr>
            <w:lang w:eastAsia="en-GB"/>
          </w:rPr>
          <w:delText xml:space="preserve"> below</w:delText>
        </w:r>
        <w:r w:rsidR="00221A80" w:rsidDel="00CF471A">
          <w:rPr>
            <w:lang w:eastAsia="en-GB"/>
          </w:rPr>
          <w:delText>)</w:delText>
        </w:r>
      </w:del>
    </w:p>
    <w:p w14:paraId="05DC7EAB" w14:textId="35FDB065" w:rsidR="00A84218" w:rsidRDefault="00A84218" w:rsidP="00184C0E">
      <w:pPr>
        <w:pStyle w:val="RSCH2"/>
        <w:rPr>
          <w:lang w:eastAsia="en-GB"/>
        </w:rPr>
      </w:pPr>
      <w:r>
        <w:rPr>
          <w:lang w:eastAsia="en-GB"/>
        </w:rPr>
        <w:t>Safety</w:t>
      </w:r>
      <w:r w:rsidR="00362CC1">
        <w:rPr>
          <w:lang w:eastAsia="en-GB"/>
        </w:rPr>
        <w:t xml:space="preserve"> and hazards</w:t>
      </w:r>
    </w:p>
    <w:p w14:paraId="31649B0F" w14:textId="37C007F9" w:rsidR="0061033A" w:rsidRPr="00FC1752" w:rsidRDefault="0061033A">
      <w:pPr>
        <w:pStyle w:val="RSCBasictext"/>
        <w:pPrChange w:id="27" w:author="Kirsty Patterson" w:date="2025-12-12T14:35:00Z" w16du:dateUtc="2025-12-12T14:35:00Z">
          <w:pPr>
            <w:pStyle w:val="RSCBulletedlist"/>
          </w:pPr>
        </w:pPrChange>
      </w:pPr>
      <w:r w:rsidRPr="00B4111D">
        <w:rPr>
          <w:lang w:eastAsia="en-GB"/>
        </w:rPr>
        <w:t xml:space="preserve">Read our standard health and safety guidance </w:t>
      </w:r>
      <w:r w:rsidRPr="0061033A">
        <w:rPr>
          <w:color w:val="C00000"/>
          <w:lang w:eastAsia="en-GB"/>
        </w:rPr>
        <w:t>(</w:t>
      </w:r>
      <w:r>
        <w:fldChar w:fldCharType="begin"/>
      </w:r>
      <w:r>
        <w:instrText>HYPERLINK "https://rsc.li/3zyJLkx"</w:instrText>
      </w:r>
      <w:r>
        <w:fldChar w:fldCharType="separate"/>
      </w:r>
      <w:r w:rsidRPr="0061033A">
        <w:rPr>
          <w:rStyle w:val="Hyperlink"/>
          <w:color w:val="C00000"/>
          <w:lang w:eastAsia="en-GB"/>
        </w:rPr>
        <w:t>rsc.li/3zyJLkx</w:t>
      </w:r>
      <w:r>
        <w:fldChar w:fldCharType="end"/>
      </w:r>
      <w:r w:rsidRPr="0061033A">
        <w:rPr>
          <w:color w:val="C00000"/>
          <w:lang w:eastAsia="en-GB"/>
        </w:rPr>
        <w:t xml:space="preserve">) </w:t>
      </w:r>
      <w:r w:rsidRPr="00FC1752">
        <w:rPr>
          <w:lang w:eastAsia="en-GB"/>
        </w:rPr>
        <w:t>and carry out a risk assessment before running any live practical.</w:t>
      </w:r>
    </w:p>
    <w:p w14:paraId="1523C1E7" w14:textId="5AD61D28" w:rsidR="006C22B1" w:rsidRPr="006C22B1" w:rsidRDefault="006C22B1" w:rsidP="006C22B1">
      <w:pPr>
        <w:pStyle w:val="RSCBulletedlist"/>
        <w:rPr>
          <w:lang w:eastAsia="en-GB"/>
        </w:rPr>
      </w:pPr>
      <w:commentRangeStart w:id="28"/>
      <w:r w:rsidRPr="006C22B1">
        <w:rPr>
          <w:lang w:eastAsia="en-GB"/>
        </w:rPr>
        <w:t xml:space="preserve">Wear </w:t>
      </w:r>
      <w:r w:rsidR="002102E3">
        <w:rPr>
          <w:lang w:eastAsia="en-GB"/>
        </w:rPr>
        <w:t xml:space="preserve">safety glasses </w:t>
      </w:r>
      <w:commentRangeEnd w:id="28"/>
      <w:r w:rsidR="00383113" w:rsidRPr="006C22B1">
        <w:rPr>
          <w:rStyle w:val="CommentReference"/>
          <w:sz w:val="22"/>
          <w:szCs w:val="22"/>
          <w:lang w:eastAsia="en-GB"/>
        </w:rPr>
        <w:commentReference w:id="28"/>
      </w:r>
      <w:r w:rsidRPr="006C22B1">
        <w:rPr>
          <w:lang w:eastAsia="en-GB"/>
        </w:rPr>
        <w:t>throughout</w:t>
      </w:r>
      <w:ins w:id="29" w:author="Kirsty Patterson" w:date="2025-12-12T15:01:00Z" w16du:dateUtc="2025-12-12T15:01:00Z">
        <w:r w:rsidR="001275FA">
          <w:rPr>
            <w:lang w:eastAsia="en-GB"/>
          </w:rPr>
          <w:t>, e</w:t>
        </w:r>
      </w:ins>
      <w:ins w:id="30" w:author="Kirsty Patterson" w:date="2025-12-12T15:02:00Z" w16du:dateUtc="2025-12-12T15:02:00Z">
        <w:r w:rsidR="001275FA">
          <w:rPr>
            <w:lang w:eastAsia="en-GB"/>
          </w:rPr>
          <w:t>specially when clearing up the experiment.</w:t>
        </w:r>
      </w:ins>
      <w:del w:id="31" w:author="Kirsty Patterson" w:date="2025-12-12T15:01:00Z" w16du:dateUtc="2025-12-12T15:01:00Z">
        <w:r w:rsidRPr="006C22B1" w:rsidDel="001275FA">
          <w:rPr>
            <w:lang w:eastAsia="en-GB"/>
          </w:rPr>
          <w:delText>.</w:delText>
        </w:r>
      </w:del>
    </w:p>
    <w:p w14:paraId="49745C20" w14:textId="5EF4C633" w:rsidR="006C22B1" w:rsidRPr="00DA0A3E" w:rsidDel="006C0A22" w:rsidRDefault="006C22B1" w:rsidP="00DA0A3E">
      <w:pPr>
        <w:pStyle w:val="RSCBulletedlist"/>
        <w:rPr>
          <w:del w:id="32" w:author="Kirsty Patterson" w:date="2025-12-12T15:01:00Z" w16du:dateUtc="2025-12-12T15:01:00Z"/>
          <w:rFonts w:cs="Times New Roman"/>
          <w:lang w:eastAsia="en-GB"/>
        </w:rPr>
      </w:pPr>
      <w:del w:id="33" w:author="Kirsty Patterson" w:date="2025-12-12T15:01:00Z" w16du:dateUtc="2025-12-12T15:01:00Z">
        <w:r w:rsidDel="006C0A22">
          <w:delText xml:space="preserve">Hydrogen, </w:delText>
        </w:r>
        <w:r w:rsidRPr="00BD7647" w:rsidDel="006C0A22">
          <w:rPr>
            <w:rFonts w:ascii="Cambria Math" w:hAnsi="Cambria Math"/>
          </w:rPr>
          <w:delText>H</w:delText>
        </w:r>
        <w:r w:rsidRPr="00BD7647" w:rsidDel="006C0A22">
          <w:rPr>
            <w:rFonts w:ascii="Cambria Math" w:hAnsi="Cambria Math"/>
            <w:vertAlign w:val="subscript"/>
          </w:rPr>
          <w:delText>2</w:delText>
        </w:r>
        <w:r w:rsidDel="006C0A22">
          <w:delText>(</w:delText>
        </w:r>
        <w:r w:rsidRPr="00BD7647" w:rsidDel="006C0A22">
          <w:rPr>
            <w:rFonts w:ascii="Cambria Math" w:hAnsi="Cambria Math"/>
          </w:rPr>
          <w:delText>g</w:delText>
        </w:r>
        <w:r w:rsidDel="006C0A22">
          <w:delText>), (</w:delText>
        </w:r>
        <w:commentRangeStart w:id="34"/>
        <w:commentRangeStart w:id="35"/>
        <w:r w:rsidDel="006C0A22">
          <w:delText>HIGHLY FLAMMABLE</w:delText>
        </w:r>
        <w:commentRangeEnd w:id="34"/>
        <w:r w:rsidR="00230B81" w:rsidDel="006C0A22">
          <w:rPr>
            <w:rStyle w:val="CommentReference"/>
            <w:sz w:val="22"/>
            <w:szCs w:val="22"/>
          </w:rPr>
          <w:commentReference w:id="34"/>
        </w:r>
        <w:commentRangeEnd w:id="35"/>
        <w:r w:rsidR="00FA5673" w:rsidDel="006C0A22">
          <w:rPr>
            <w:rStyle w:val="CommentReference"/>
            <w:sz w:val="22"/>
            <w:szCs w:val="22"/>
          </w:rPr>
          <w:commentReference w:id="35"/>
        </w:r>
        <w:r w:rsidDel="006C0A22">
          <w:delText xml:space="preserve">) </w:delText>
        </w:r>
      </w:del>
      <w:del w:id="36" w:author="Kirsty Patterson" w:date="2025-12-12T14:31:00Z" w16du:dateUtc="2025-12-12T14:31:00Z">
        <w:r w:rsidDel="00AF1E15">
          <w:delText>–</w:delText>
        </w:r>
        <w:commentRangeStart w:id="37"/>
        <w:commentRangeStart w:id="38"/>
        <w:r w:rsidDel="00AF1E15">
          <w:delText xml:space="preserve"> </w:delText>
        </w:r>
        <w:r w:rsidDel="00DA0A3E">
          <w:delText>s</w:delText>
        </w:r>
      </w:del>
      <w:del w:id="39" w:author="Kirsty Patterson" w:date="2025-12-12T15:01:00Z" w16du:dateUtc="2025-12-12T15:01:00Z">
        <w:r w:rsidDel="006C0A22">
          <w:delText>ee CLEAPSS Hazcard </w:delText>
        </w:r>
        <w:r w:rsidRPr="00DA0A3E" w:rsidDel="006C0A22">
          <w:rPr>
            <w:u w:val="single"/>
            <w:rPrChange w:id="40" w:author="Kirsty Patterson" w:date="2025-12-12T14:31:00Z" w16du:dateUtc="2025-12-12T14:31:00Z">
              <w:rPr/>
            </w:rPrChange>
          </w:rPr>
          <w:fldChar w:fldCharType="begin"/>
        </w:r>
        <w:r w:rsidRPr="00DA0A3E" w:rsidDel="006C0A22">
          <w:rPr>
            <w:u w:val="single"/>
            <w:rPrChange w:id="41" w:author="Kirsty Patterson" w:date="2025-12-12T14:31:00Z" w16du:dateUtc="2025-12-12T14:31:00Z">
              <w:rPr/>
            </w:rPrChange>
          </w:rPr>
          <w:delInstrText>HYPERLINK "https://science.cleapss.org.uk/Resource-Info/HC048-Hydrogen.aspx"</w:delInstrText>
        </w:r>
        <w:r w:rsidRPr="00DA0A3E" w:rsidDel="006C0A22">
          <w:rPr>
            <w:u w:val="single"/>
            <w:rPrChange w:id="42" w:author="Kirsty Patterson" w:date="2025-12-12T14:31:00Z" w16du:dateUtc="2025-12-12T14:31:00Z">
              <w:rPr>
                <w:u w:val="single"/>
              </w:rPr>
            </w:rPrChange>
          </w:rPr>
        </w:r>
        <w:r w:rsidRPr="00DA0A3E" w:rsidDel="006C0A22">
          <w:rPr>
            <w:u w:val="single"/>
            <w:rPrChange w:id="43" w:author="Kirsty Patterson" w:date="2025-12-12T14:31:00Z" w16du:dateUtc="2025-12-12T14:31:00Z">
              <w:rPr/>
            </w:rPrChange>
          </w:rPr>
          <w:fldChar w:fldCharType="separate"/>
        </w:r>
        <w:r w:rsidRPr="00DA0A3E" w:rsidDel="006C0A22">
          <w:rPr>
            <w:color w:val="C00000"/>
            <w:u w:val="single"/>
            <w:rPrChange w:id="44" w:author="Kirsty Patterson" w:date="2025-12-12T14:31:00Z" w16du:dateUtc="2025-12-12T14:31:00Z">
              <w:rPr>
                <w:color w:val="C00000"/>
              </w:rPr>
            </w:rPrChange>
          </w:rPr>
          <w:delText>HC048</w:delText>
        </w:r>
        <w:r w:rsidRPr="00DA0A3E" w:rsidDel="006C0A22">
          <w:rPr>
            <w:u w:val="single"/>
            <w:rPrChange w:id="45" w:author="Kirsty Patterson" w:date="2025-12-12T14:31:00Z" w16du:dateUtc="2025-12-12T14:31:00Z">
              <w:rPr/>
            </w:rPrChange>
          </w:rPr>
          <w:fldChar w:fldCharType="end"/>
        </w:r>
        <w:r w:rsidRPr="004A1BA3" w:rsidDel="006C0A22">
          <w:delText>.</w:delText>
        </w:r>
        <w:commentRangeEnd w:id="37"/>
        <w:r w:rsidR="00A324D5" w:rsidRPr="00DA0A3E" w:rsidDel="006C0A22">
          <w:rPr>
            <w:rStyle w:val="CommentReference"/>
            <w:rFonts w:cs="Times New Roman"/>
            <w:sz w:val="22"/>
            <w:szCs w:val="22"/>
            <w:lang w:eastAsia="en-GB"/>
          </w:rPr>
          <w:commentReference w:id="37"/>
        </w:r>
        <w:commentRangeEnd w:id="38"/>
        <w:r w:rsidR="00A15962" w:rsidRPr="00DA0A3E" w:rsidDel="006C0A22">
          <w:rPr>
            <w:rStyle w:val="CommentReference"/>
            <w:rFonts w:cs="Times New Roman"/>
            <w:sz w:val="22"/>
            <w:szCs w:val="22"/>
            <w:lang w:eastAsia="en-GB"/>
          </w:rPr>
          <w:commentReference w:id="38"/>
        </w:r>
      </w:del>
    </w:p>
    <w:p w14:paraId="33A161FE" w14:textId="02B2F40B" w:rsidR="004A1BA3" w:rsidDel="006C0A22" w:rsidRDefault="004A1BA3" w:rsidP="004A1BA3">
      <w:pPr>
        <w:pStyle w:val="RSCBulletedlist"/>
        <w:rPr>
          <w:del w:id="47" w:author="Kirsty Patterson" w:date="2025-12-12T15:01:00Z" w16du:dateUtc="2025-12-12T15:01:00Z"/>
          <w:rFonts w:cs="Times New Roman"/>
          <w:lang w:eastAsia="en-GB"/>
        </w:rPr>
      </w:pPr>
      <w:del w:id="48" w:author="Kirsty Patterson" w:date="2025-12-12T15:01:00Z" w16du:dateUtc="2025-12-12T15:01:00Z">
        <w:r w:rsidDel="006C0A22">
          <w:delText xml:space="preserve">Chlorine, </w:delText>
        </w:r>
      </w:del>
      <m:oMath>
        <m:r>
          <w:del w:id="49" w:author="Kirsty Patterson" w:date="2025-12-12T14:18:00Z" w16du:dateUtc="2025-12-12T14:18:00Z">
            <w:rPr>
              <w:rFonts w:ascii="Cambria Math" w:hAnsi="Cambria Math"/>
            </w:rPr>
            <m:t>Cl</m:t>
          </w:del>
        </m:r>
        <m:r>
          <w:del w:id="50" w:author="Kirsty Patterson" w:date="2025-12-12T14:18:00Z" w16du:dateUtc="2025-12-12T14:18:00Z">
            <w:rPr>
              <w:rFonts w:ascii="Cambria Math" w:hAnsi="Cambria Math"/>
              <w:vertAlign w:val="subscript"/>
            </w:rPr>
            <m:t>2</m:t>
          </w:del>
        </m:r>
      </m:oMath>
      <w:del w:id="51" w:author="Kirsty Patterson" w:date="2025-12-12T15:01:00Z" w16du:dateUtc="2025-12-12T15:01:00Z">
        <w:r w:rsidRPr="00BB3BC2" w:rsidDel="006C0A22">
          <w:rPr>
            <w:rFonts w:ascii="Cambria Math" w:hAnsi="Cambria Math"/>
          </w:rPr>
          <w:delText>(g)</w:delText>
        </w:r>
        <w:r w:rsidDel="006C0A22">
          <w:delText>, (TOXIC, DANGEROUS FOR THE ENVIRONMENT) – see CLEAPSS Hazcard </w:delText>
        </w:r>
        <w:r w:rsidRPr="008E4ACB" w:rsidDel="006C0A22">
          <w:rPr>
            <w:u w:val="single"/>
            <w:rPrChange w:id="52" w:author="Kirsty Patterson" w:date="2025-12-12T14:35:00Z" w16du:dateUtc="2025-12-12T14:35:00Z">
              <w:rPr/>
            </w:rPrChange>
          </w:rPr>
          <w:fldChar w:fldCharType="begin"/>
        </w:r>
        <w:r w:rsidRPr="008E4ACB" w:rsidDel="006C0A22">
          <w:rPr>
            <w:u w:val="single"/>
            <w:rPrChange w:id="53" w:author="Kirsty Patterson" w:date="2025-12-12T14:35:00Z" w16du:dateUtc="2025-12-12T14:35:00Z">
              <w:rPr/>
            </w:rPrChange>
          </w:rPr>
          <w:delInstrText>HYPERLINK "https://science.cleapss.org.uk/Resource-Info/HC022a-Chlorine.aspx"</w:delInstrText>
        </w:r>
        <w:r w:rsidRPr="008E4ACB" w:rsidDel="006C0A22">
          <w:rPr>
            <w:u w:val="single"/>
            <w:rPrChange w:id="54" w:author="Kirsty Patterson" w:date="2025-12-12T14:35:00Z" w16du:dateUtc="2025-12-12T14:35:00Z">
              <w:rPr>
                <w:u w:val="single"/>
              </w:rPr>
            </w:rPrChange>
          </w:rPr>
        </w:r>
        <w:r w:rsidRPr="008E4ACB" w:rsidDel="006C0A22">
          <w:rPr>
            <w:u w:val="single"/>
            <w:rPrChange w:id="55" w:author="Kirsty Patterson" w:date="2025-12-12T14:35:00Z" w16du:dateUtc="2025-12-12T14:35:00Z">
              <w:rPr/>
            </w:rPrChange>
          </w:rPr>
          <w:fldChar w:fldCharType="separate"/>
        </w:r>
        <w:r w:rsidRPr="008E4ACB" w:rsidDel="006C0A22">
          <w:rPr>
            <w:color w:val="C00000"/>
            <w:u w:val="single"/>
            <w:rPrChange w:id="56" w:author="Kirsty Patterson" w:date="2025-12-12T14:35:00Z" w16du:dateUtc="2025-12-12T14:35:00Z">
              <w:rPr>
                <w:color w:val="C00000"/>
              </w:rPr>
            </w:rPrChange>
          </w:rPr>
          <w:delText>HC022a</w:delText>
        </w:r>
        <w:r w:rsidRPr="008E4ACB" w:rsidDel="006C0A22">
          <w:rPr>
            <w:u w:val="single"/>
            <w:rPrChange w:id="57" w:author="Kirsty Patterson" w:date="2025-12-12T14:35:00Z" w16du:dateUtc="2025-12-12T14:35:00Z">
              <w:rPr/>
            </w:rPrChange>
          </w:rPr>
          <w:fldChar w:fldCharType="end"/>
        </w:r>
        <w:r w:rsidRPr="004A1BA3" w:rsidDel="006C0A22">
          <w:delText>. </w:delText>
        </w:r>
      </w:del>
    </w:p>
    <w:p w14:paraId="2E76A20E" w14:textId="1014579C" w:rsidR="00D967F3" w:rsidDel="006C0A22" w:rsidRDefault="00D967F3" w:rsidP="00D967F3">
      <w:pPr>
        <w:pStyle w:val="RSCBulletedlist"/>
        <w:rPr>
          <w:del w:id="58" w:author="Kirsty Patterson" w:date="2025-12-12T15:01:00Z" w16du:dateUtc="2025-12-12T15:01:00Z"/>
          <w:rFonts w:cs="Times New Roman"/>
          <w:lang w:eastAsia="en-GB"/>
        </w:rPr>
      </w:pPr>
      <w:del w:id="59" w:author="Kirsty Patterson" w:date="2025-12-12T15:01:00Z" w16du:dateUtc="2025-12-12T15:01:00Z">
        <w:r w:rsidDel="006C0A22">
          <w:delText xml:space="preserve">Sodium hydroxide, </w:delText>
        </w:r>
      </w:del>
      <m:oMath>
        <m:r>
          <w:del w:id="60" w:author="Kirsty Patterson" w:date="2025-12-12T15:01:00Z" w16du:dateUtc="2025-12-12T15:01:00Z">
            <m:rPr>
              <m:sty m:val="p"/>
            </m:rPr>
            <w:rPr>
              <w:rFonts w:ascii="Cambria Math" w:hAnsi="Cambria Math"/>
            </w:rPr>
            <m:t>NaOH</m:t>
          </w:del>
        </m:r>
      </m:oMath>
      <w:del w:id="61" w:author="Kirsty Patterson" w:date="2025-12-12T15:01:00Z" w16du:dateUtc="2025-12-12T15:01:00Z">
        <w:r w:rsidDel="006C0A22">
          <w:delText>(aq),  (CORROSIVE) – see CLEAPSS Hazcard </w:delText>
        </w:r>
        <w:r w:rsidRPr="00E84A7D" w:rsidDel="006C0A22">
          <w:rPr>
            <w:u w:val="single"/>
            <w:rPrChange w:id="62" w:author="Kirsty Patterson" w:date="2025-12-12T14:26:00Z" w16du:dateUtc="2025-12-12T14:26:00Z">
              <w:rPr/>
            </w:rPrChange>
          </w:rPr>
          <w:fldChar w:fldCharType="begin"/>
        </w:r>
        <w:r w:rsidRPr="00E84A7D" w:rsidDel="006C0A22">
          <w:rPr>
            <w:u w:val="single"/>
            <w:rPrChange w:id="63" w:author="Kirsty Patterson" w:date="2025-12-12T14:26:00Z" w16du:dateUtc="2025-12-12T14:26:00Z">
              <w:rPr/>
            </w:rPrChange>
          </w:rPr>
          <w:delInstrText>HYPERLINK "https://science.cleapss.org.uk/Resource-Info/HC091a-Sodium-hydroxide.aspx"</w:delInstrText>
        </w:r>
        <w:r w:rsidRPr="00E84A7D" w:rsidDel="006C0A22">
          <w:rPr>
            <w:u w:val="single"/>
            <w:rPrChange w:id="64" w:author="Kirsty Patterson" w:date="2025-12-12T14:26:00Z" w16du:dateUtc="2025-12-12T14:26:00Z">
              <w:rPr>
                <w:u w:val="single"/>
              </w:rPr>
            </w:rPrChange>
          </w:rPr>
        </w:r>
        <w:r w:rsidRPr="00E84A7D" w:rsidDel="006C0A22">
          <w:rPr>
            <w:u w:val="single"/>
            <w:rPrChange w:id="65" w:author="Kirsty Patterson" w:date="2025-12-12T14:26:00Z" w16du:dateUtc="2025-12-12T14:26:00Z">
              <w:rPr/>
            </w:rPrChange>
          </w:rPr>
          <w:fldChar w:fldCharType="separate"/>
        </w:r>
        <w:r w:rsidRPr="00E84A7D" w:rsidDel="006C0A22">
          <w:rPr>
            <w:color w:val="C00000"/>
            <w:u w:val="single"/>
            <w:rPrChange w:id="66" w:author="Kirsty Patterson" w:date="2025-12-12T14:26:00Z" w16du:dateUtc="2025-12-12T14:26:00Z">
              <w:rPr>
                <w:color w:val="C00000"/>
              </w:rPr>
            </w:rPrChange>
          </w:rPr>
          <w:delText>HC091a</w:delText>
        </w:r>
        <w:r w:rsidRPr="00E84A7D" w:rsidDel="006C0A22">
          <w:rPr>
            <w:u w:val="single"/>
            <w:rPrChange w:id="67" w:author="Kirsty Patterson" w:date="2025-12-12T14:26:00Z" w16du:dateUtc="2025-12-12T14:26:00Z">
              <w:rPr/>
            </w:rPrChange>
          </w:rPr>
          <w:fldChar w:fldCharType="end"/>
        </w:r>
        <w:r w:rsidRPr="00D967F3" w:rsidDel="006C0A22">
          <w:delText>.</w:delText>
        </w:r>
      </w:del>
    </w:p>
    <w:p w14:paraId="5FD07F8D" w14:textId="2DDDB4A0" w:rsidR="00FC1F80" w:rsidRDefault="00982921" w:rsidP="00FC1F80">
      <w:pPr>
        <w:pStyle w:val="RSCBulletedlist"/>
        <w:numPr>
          <w:ilvl w:val="0"/>
          <w:numId w:val="0"/>
        </w:numPr>
        <w:rPr>
          <w:ins w:id="68" w:author="Kirsty Patterson" w:date="2025-12-12T14:37:00Z" w16du:dateUtc="2025-12-12T14:37:00Z"/>
          <w:lang w:eastAsia="en-GB"/>
        </w:rPr>
      </w:pPr>
      <w:del w:id="69" w:author="Kirsty Patterson" w:date="2025-12-12T14:37:00Z" w16du:dateUtc="2025-12-12T14:37:00Z">
        <w:r w:rsidDel="00FC1F80">
          <w:rPr>
            <w:lang w:eastAsia="en-GB"/>
          </w:rPr>
          <w:delText>*</w:delText>
        </w:r>
      </w:del>
      <w:r w:rsidR="00072297" w:rsidRPr="00072297">
        <w:rPr>
          <w:lang w:eastAsia="en-GB"/>
        </w:rPr>
        <w:t xml:space="preserve">The products of the electrolysis of the salt solution are all more hazardous than the starting materials. </w:t>
      </w:r>
    </w:p>
    <w:p w14:paraId="464F41CD" w14:textId="64ADCA87" w:rsidR="0054748F" w:rsidRPr="00DA0A3E" w:rsidRDefault="00DC30BE" w:rsidP="000135B8">
      <w:pPr>
        <w:pStyle w:val="RSCBulletedlist"/>
        <w:rPr>
          <w:ins w:id="70" w:author="Kirsty Patterson" w:date="2025-12-12T14:39:00Z" w16du:dateUtc="2025-12-12T14:39:00Z"/>
          <w:rFonts w:cs="Times New Roman"/>
          <w:lang w:eastAsia="en-GB"/>
        </w:rPr>
      </w:pPr>
      <w:ins w:id="71" w:author="Kirsty Patterson" w:date="2025-12-12T14:40:00Z" w16du:dateUtc="2025-12-12T14:40:00Z">
        <w:r>
          <w:rPr>
            <w:noProof/>
          </w:rPr>
          <w:drawing>
            <wp:anchor distT="0" distB="0" distL="114300" distR="114300" simplePos="0" relativeHeight="251658243" behindDoc="0" locked="0" layoutInCell="1" allowOverlap="1" wp14:anchorId="3D189626" wp14:editId="351DB768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357505" cy="359410"/>
              <wp:effectExtent l="0" t="0" r="4445" b="2540"/>
              <wp:wrapSquare wrapText="bothSides"/>
              <wp:docPr id="1716856314" name="Picture 1" descr="Hazard symbol: flammabl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6856314" name="Picture 1" descr="Hazard symbol: flammable"/>
                      <pic:cNvPicPr/>
                    </pic:nvPicPr>
                    <pic:blipFill rotWithShape="1"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0082" t="3565" r="9373" b="1980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7505" cy="35941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072297" w:rsidRPr="00072297">
        <w:rPr>
          <w:lang w:eastAsia="en-GB"/>
        </w:rPr>
        <w:t>Hydrogen</w:t>
      </w:r>
      <w:ins w:id="72" w:author="Kirsty Patterson" w:date="2025-12-12T14:39:00Z" w16du:dateUtc="2025-12-12T14:39:00Z">
        <w:r>
          <w:rPr>
            <w:lang w:eastAsia="en-GB"/>
          </w:rPr>
          <w:t>,</w:t>
        </w:r>
        <w:r w:rsidRPr="00DC30BE">
          <w:rPr>
            <w:rFonts w:ascii="Cambria Math" w:hAnsi="Cambria Math"/>
          </w:rPr>
          <w:t xml:space="preserve"> </w:t>
        </w:r>
      </w:ins>
      <m:oMath>
        <m:sSub>
          <m:sSubPr>
            <m:ctrlPr>
              <w:ins w:id="73" w:author="Kirsty Patterson" w:date="2025-12-15T12:39:00Z" w16du:dateUtc="2025-12-15T12:39:00Z">
                <w:rPr>
                  <w:rFonts w:ascii="Cambria Math" w:hAnsi="Cambria Math"/>
                  <w:iCs/>
                </w:rPr>
              </w:ins>
            </m:ctrlPr>
          </m:sSubPr>
          <m:e>
            <m:r>
              <w:ins w:id="74" w:author="Kirsty Patterson" w:date="2025-12-15T12:39:00Z" w16du:dateUtc="2025-12-15T12:39:00Z">
                <m:rPr>
                  <m:sty m:val="p"/>
                </m:rPr>
                <w:rPr>
                  <w:rFonts w:ascii="Cambria Math" w:hAnsi="Cambria Math"/>
                </w:rPr>
                <m:t>H</m:t>
              </w:ins>
            </m:r>
          </m:e>
          <m:sub>
            <m:r>
              <w:ins w:id="75" w:author="Kirsty Patterson" w:date="2025-12-15T12:39:00Z" w16du:dateUtc="2025-12-15T12:39:00Z">
                <w:rPr>
                  <w:rFonts w:ascii="Cambria Math" w:hAnsi="Cambria Math"/>
                </w:rPr>
                <m:t>2</m:t>
              </w:ins>
            </m:r>
          </m:sub>
        </m:sSub>
      </m:oMath>
      <w:ins w:id="76" w:author="Kirsty Patterson" w:date="2025-12-12T14:39:00Z" w16du:dateUtc="2025-12-12T14:39:00Z">
        <w:r>
          <w:t>(</w:t>
        </w:r>
        <w:r w:rsidRPr="00BD7647">
          <w:rPr>
            <w:rFonts w:ascii="Cambria Math" w:hAnsi="Cambria Math"/>
          </w:rPr>
          <w:t>g</w:t>
        </w:r>
        <w:r>
          <w:t>)</w:t>
        </w:r>
      </w:ins>
      <w:r w:rsidR="00072297" w:rsidRPr="00072297">
        <w:rPr>
          <w:lang w:eastAsia="en-GB"/>
        </w:rPr>
        <w:t xml:space="preserve"> is EXTREMELY FLAMMABLE</w:t>
      </w:r>
      <w:ins w:id="77" w:author="Kirsty Patterson" w:date="2025-12-12T14:40:00Z" w16du:dateUtc="2025-12-12T14:40:00Z">
        <w:r>
          <w:rPr>
            <w:lang w:eastAsia="en-GB"/>
          </w:rPr>
          <w:t>.</w:t>
        </w:r>
      </w:ins>
      <w:del w:id="78" w:author="Kirsty Patterson" w:date="2025-12-12T14:40:00Z" w16du:dateUtc="2025-12-12T14:40:00Z">
        <w:r w:rsidR="00072297" w:rsidRPr="00072297" w:rsidDel="00DC30BE">
          <w:rPr>
            <w:lang w:eastAsia="en-GB"/>
          </w:rPr>
          <w:delText xml:space="preserve">, </w:delText>
        </w:r>
      </w:del>
      <w:ins w:id="79" w:author="Kirsty Patterson" w:date="2025-12-12T14:39:00Z" w16du:dateUtc="2025-12-12T14:39:00Z">
        <w:r w:rsidR="0054748F">
          <w:rPr>
            <w:lang w:eastAsia="en-GB"/>
          </w:rPr>
          <w:br/>
        </w:r>
        <w:r w:rsidR="0054748F">
          <w:t>See CLEAPSS </w:t>
        </w:r>
        <w:proofErr w:type="spellStart"/>
        <w:r w:rsidR="0054748F">
          <w:t>Hazcard</w:t>
        </w:r>
        <w:proofErr w:type="spellEnd"/>
        <w:r w:rsidR="0054748F">
          <w:t> </w:t>
        </w:r>
        <w:r w:rsidR="0054748F" w:rsidRPr="0054748F">
          <w:rPr>
            <w:u w:val="single"/>
          </w:rPr>
          <w:fldChar w:fldCharType="begin"/>
        </w:r>
        <w:r w:rsidR="0054748F" w:rsidRPr="0054748F">
          <w:rPr>
            <w:u w:val="single"/>
          </w:rPr>
          <w:instrText>HYPERLINK "https://science.cleapss.org.uk/Resource-Info/HC048-Hydrogen.aspx"</w:instrText>
        </w:r>
        <w:r w:rsidR="0054748F" w:rsidRPr="0054748F">
          <w:rPr>
            <w:u w:val="single"/>
          </w:rPr>
        </w:r>
        <w:r w:rsidR="0054748F" w:rsidRPr="0054748F">
          <w:rPr>
            <w:u w:val="single"/>
          </w:rPr>
          <w:fldChar w:fldCharType="separate"/>
        </w:r>
        <w:r w:rsidR="0054748F" w:rsidRPr="0054748F">
          <w:rPr>
            <w:color w:val="C00000"/>
            <w:u w:val="single"/>
          </w:rPr>
          <w:t>HC048</w:t>
        </w:r>
        <w:r w:rsidR="0054748F" w:rsidRPr="0054748F">
          <w:rPr>
            <w:u w:val="single"/>
          </w:rPr>
          <w:fldChar w:fldCharType="end"/>
        </w:r>
        <w:r w:rsidR="0054748F">
          <w:t xml:space="preserve"> or refer to your local </w:t>
        </w:r>
        <w:r>
          <w:t>safety advisory body.</w:t>
        </w:r>
      </w:ins>
      <w:ins w:id="80" w:author="Kirsty Patterson" w:date="2025-12-12T14:40:00Z" w16du:dateUtc="2025-12-12T14:40:00Z">
        <w:r w:rsidRPr="00DC30BE">
          <w:rPr>
            <w:noProof/>
          </w:rPr>
          <w:t xml:space="preserve"> </w:t>
        </w:r>
      </w:ins>
    </w:p>
    <w:p w14:paraId="0ACC63CF" w14:textId="10BC0B30" w:rsidR="00FD31D1" w:rsidRPr="00DA0A3E" w:rsidRDefault="00AB34A3" w:rsidP="00FD31D1">
      <w:pPr>
        <w:pStyle w:val="RSCBulletedlist"/>
        <w:rPr>
          <w:ins w:id="81" w:author="Kirsty Patterson" w:date="2025-12-12T14:41:00Z" w16du:dateUtc="2025-12-12T14:41:00Z"/>
          <w:rFonts w:cs="Times New Roman"/>
          <w:lang w:eastAsia="en-GB"/>
        </w:rPr>
      </w:pPr>
      <w:ins w:id="82" w:author="Kirsty Patterson" w:date="2025-12-12T14:58:00Z" w16du:dateUtc="2025-12-12T14:58:00Z">
        <w:r>
          <w:rPr>
            <w:noProof/>
          </w:rPr>
          <w:drawing>
            <wp:anchor distT="0" distB="0" distL="114300" distR="114300" simplePos="0" relativeHeight="251658244" behindDoc="0" locked="0" layoutInCell="1" allowOverlap="1" wp14:anchorId="731FDD6F" wp14:editId="7E2369EC">
              <wp:simplePos x="0" y="0"/>
              <wp:positionH relativeFrom="column">
                <wp:posOffset>4906794</wp:posOffset>
              </wp:positionH>
              <wp:positionV relativeFrom="paragraph">
                <wp:posOffset>5080</wp:posOffset>
              </wp:positionV>
              <wp:extent cx="392430" cy="395605"/>
              <wp:effectExtent l="0" t="0" r="7620" b="4445"/>
              <wp:wrapSquare wrapText="bothSides"/>
              <wp:docPr id="2094762241" name="Picture 2" descr="Hazard symbol: tox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4762241" name="Picture 2" descr="Hazard symbol: toxic"/>
                      <pic:cNvPicPr/>
                    </pic:nvPicPr>
                    <pic:blipFill rotWithShape="1">
                      <a:blip r:embed="rId1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3889" t="3114" r="4963" b="1937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2430" cy="39560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58245" behindDoc="0" locked="0" layoutInCell="1" allowOverlap="1" wp14:anchorId="0E962E04" wp14:editId="22CAFD8B">
              <wp:simplePos x="0" y="0"/>
              <wp:positionH relativeFrom="margin">
                <wp:align>right</wp:align>
              </wp:positionH>
              <wp:positionV relativeFrom="paragraph">
                <wp:posOffset>10295</wp:posOffset>
              </wp:positionV>
              <wp:extent cx="392430" cy="395605"/>
              <wp:effectExtent l="0" t="0" r="7620" b="4445"/>
              <wp:wrapSquare wrapText="bothSides"/>
              <wp:docPr id="1714542968" name="Picture 2" descr="Hazard symbol: Dangerous for the environ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4542968" name="Picture 2" descr="Hazard symbol: Dangerous for the environment"/>
                      <pic:cNvPicPr/>
                    </pic:nvPicPr>
                    <pic:blipFill rotWithShape="1">
                      <a:blip r:embed="rId2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0085" t="2310" r="7628" b="1920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2430" cy="39560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</w:ins>
      <w:ins w:id="83" w:author="Kirsty Patterson" w:date="2025-12-12T14:59:00Z" w16du:dateUtc="2025-12-12T14:59:00Z">
        <w:r>
          <w:rPr>
            <w:noProof/>
          </w:rPr>
          <w:drawing>
            <wp:anchor distT="0" distB="0" distL="114300" distR="114300" simplePos="0" relativeHeight="251658246" behindDoc="0" locked="0" layoutInCell="1" allowOverlap="1" wp14:anchorId="38B48994" wp14:editId="6077346D">
              <wp:simplePos x="0" y="0"/>
              <wp:positionH relativeFrom="margin">
                <wp:align>right</wp:align>
              </wp:positionH>
              <wp:positionV relativeFrom="paragraph">
                <wp:posOffset>544614</wp:posOffset>
              </wp:positionV>
              <wp:extent cx="357505" cy="359410"/>
              <wp:effectExtent l="0" t="0" r="4445" b="2540"/>
              <wp:wrapSquare wrapText="bothSides"/>
              <wp:docPr id="227877781" name="Picture 1" descr="Hazard symbol: corrosiv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7877781" name="Picture 1" descr="Hazard symbol: corrosive"/>
                      <pic:cNvPicPr/>
                    </pic:nvPicPr>
                    <pic:blipFill rotWithShape="1">
                      <a:blip r:embed="rId2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884" t="2021" r="8903" b="1880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7505" cy="35941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ins w:id="84" w:author="Kirsty Patterson" w:date="2025-12-12T14:40:00Z" w16du:dateUtc="2025-12-12T14:40:00Z">
        <w:r w:rsidR="00FD31D1">
          <w:t xml:space="preserve">Chlorine, </w:t>
        </w:r>
      </w:ins>
      <m:oMath>
        <m:sSub>
          <m:sSubPr>
            <m:ctrlPr>
              <w:ins w:id="85" w:author="Kirsty Patterson" w:date="2025-12-12T14:40:00Z" w16du:dateUtc="2025-12-12T14:40:00Z">
                <w:rPr>
                  <w:rFonts w:ascii="Cambria Math" w:hAnsi="Cambria Math"/>
                  <w:iCs/>
                </w:rPr>
              </w:ins>
            </m:ctrlPr>
          </m:sSubPr>
          <m:e>
            <m:r>
              <w:ins w:id="86" w:author="Kirsty Patterson" w:date="2025-12-12T14:40:00Z" w16du:dateUtc="2025-12-12T14:40:00Z">
                <m:rPr>
                  <m:sty m:val="p"/>
                </m:rPr>
                <w:rPr>
                  <w:rFonts w:ascii="Cambria Math" w:hAnsi="Cambria Math"/>
                </w:rPr>
                <m:t>Cl</m:t>
              </w:ins>
            </m:r>
          </m:e>
          <m:sub>
            <m:r>
              <w:ins w:id="87" w:author="Kirsty Patterson" w:date="2025-12-12T14:40:00Z" w16du:dateUtc="2025-12-12T14:40:00Z">
                <m:rPr>
                  <m:sty m:val="p"/>
                </m:rPr>
                <w:rPr>
                  <w:rFonts w:ascii="Cambria Math" w:hAnsi="Cambria Math"/>
                </w:rPr>
                <m:t>2</m:t>
              </w:ins>
            </m:r>
          </m:sub>
        </m:sSub>
      </m:oMath>
      <w:ins w:id="88" w:author="Kirsty Patterson" w:date="2025-12-12T14:40:00Z" w16du:dateUtc="2025-12-12T14:40:00Z">
        <w:r w:rsidR="00FD31D1" w:rsidRPr="00BB3BC2">
          <w:rPr>
            <w:rFonts w:ascii="Cambria Math" w:hAnsi="Cambria Math"/>
          </w:rPr>
          <w:t>(g)</w:t>
        </w:r>
        <w:r w:rsidR="00FD31D1">
          <w:t>, is TOXIC and DANGEROUS FOR THE ENVIRONMENT</w:t>
        </w:r>
        <w:r w:rsidR="00FD31D1">
          <w:br/>
          <w:t>See CLEAPSS </w:t>
        </w:r>
        <w:proofErr w:type="spellStart"/>
        <w:r w:rsidR="00FD31D1">
          <w:t>Hazcard</w:t>
        </w:r>
        <w:proofErr w:type="spellEnd"/>
        <w:r w:rsidR="00FD31D1">
          <w:t> </w:t>
        </w:r>
        <w:r w:rsidR="00FD31D1" w:rsidRPr="005947B9">
          <w:rPr>
            <w:u w:val="single"/>
          </w:rPr>
          <w:fldChar w:fldCharType="begin"/>
        </w:r>
        <w:r w:rsidR="00FD31D1" w:rsidRPr="005947B9">
          <w:rPr>
            <w:u w:val="single"/>
          </w:rPr>
          <w:instrText>HYPERLINK "https://science.cleapss.org.uk/Resource-Info/HC022a-Chlorine.aspx"</w:instrText>
        </w:r>
        <w:r w:rsidR="00FD31D1" w:rsidRPr="005947B9">
          <w:rPr>
            <w:u w:val="single"/>
          </w:rPr>
        </w:r>
        <w:r w:rsidR="00FD31D1" w:rsidRPr="005947B9">
          <w:rPr>
            <w:u w:val="single"/>
          </w:rPr>
          <w:fldChar w:fldCharType="separate"/>
        </w:r>
        <w:r w:rsidR="00FD31D1" w:rsidRPr="005947B9">
          <w:rPr>
            <w:color w:val="C00000"/>
            <w:u w:val="single"/>
          </w:rPr>
          <w:t>HC022a</w:t>
        </w:r>
        <w:r w:rsidR="00FD31D1" w:rsidRPr="005947B9">
          <w:rPr>
            <w:u w:val="single"/>
          </w:rPr>
          <w:fldChar w:fldCharType="end"/>
        </w:r>
      </w:ins>
      <w:ins w:id="89" w:author="Kirsty Patterson" w:date="2025-12-12T14:41:00Z" w16du:dateUtc="2025-12-12T14:41:00Z">
        <w:r w:rsidR="00FD31D1">
          <w:t xml:space="preserve"> or refer to your local safety advisory body.</w:t>
        </w:r>
        <w:r w:rsidR="00FD31D1" w:rsidRPr="00DC30BE">
          <w:rPr>
            <w:noProof/>
          </w:rPr>
          <w:t xml:space="preserve"> </w:t>
        </w:r>
      </w:ins>
    </w:p>
    <w:p w14:paraId="7F221F50" w14:textId="03502CD8" w:rsidR="0035232D" w:rsidRDefault="00072297">
      <w:pPr>
        <w:pStyle w:val="RSCBulletedlist"/>
        <w:rPr>
          <w:ins w:id="90" w:author="Kirsty Patterson" w:date="2025-12-12T14:56:00Z" w16du:dateUtc="2025-12-12T14:56:00Z"/>
          <w:lang w:eastAsia="en-GB"/>
        </w:rPr>
        <w:pPrChange w:id="91" w:author="Kirsty Patterson" w:date="2025-12-12T14:38:00Z" w16du:dateUtc="2025-12-12T14:38:00Z">
          <w:pPr>
            <w:pStyle w:val="RSCBasictext"/>
          </w:pPr>
        </w:pPrChange>
      </w:pPr>
      <w:del w:id="92" w:author="Kirsty Patterson" w:date="2025-12-12T14:40:00Z" w16du:dateUtc="2025-12-12T14:40:00Z">
        <w:r w:rsidRPr="00072297" w:rsidDel="00FD31D1">
          <w:rPr>
            <w:lang w:eastAsia="en-GB"/>
          </w:rPr>
          <w:delText>chlorine is TOXIC and DANGEROUS FOR THE ENVIRONMENT</w:delText>
        </w:r>
      </w:del>
      <w:del w:id="93" w:author="Kirsty Patterson" w:date="2025-12-12T14:38:00Z" w16du:dateUtc="2025-12-12T14:38:00Z">
        <w:r w:rsidRPr="00072297" w:rsidDel="00CA5AAA">
          <w:rPr>
            <w:lang w:eastAsia="en-GB"/>
          </w:rPr>
          <w:delText xml:space="preserve">, and </w:delText>
        </w:r>
      </w:del>
      <w:ins w:id="94" w:author="Kirsty Patterson" w:date="2025-12-12T14:55:00Z" w16du:dateUtc="2025-12-12T14:55:00Z">
        <w:r w:rsidR="001F6282">
          <w:t xml:space="preserve">Sodium hydroxide, </w:t>
        </w:r>
      </w:ins>
      <m:oMath>
        <m:r>
          <w:ins w:id="95" w:author="Kirsty Patterson" w:date="2025-12-12T14:55:00Z" w16du:dateUtc="2025-12-12T14:55:00Z">
            <m:rPr>
              <m:sty m:val="p"/>
            </m:rPr>
            <w:rPr>
              <w:rFonts w:ascii="Cambria Math" w:hAnsi="Cambria Math"/>
            </w:rPr>
            <m:t>NaOH</m:t>
          </w:ins>
        </m:r>
      </m:oMath>
      <w:ins w:id="96" w:author="Kirsty Patterson" w:date="2025-12-12T14:55:00Z" w16du:dateUtc="2025-12-12T14:55:00Z">
        <w:r w:rsidR="001F6282">
          <w:t>(aq),</w:t>
        </w:r>
      </w:ins>
      <w:del w:id="97" w:author="Kirsty Patterson" w:date="2025-12-12T14:55:00Z" w16du:dateUtc="2025-12-12T14:55:00Z">
        <w:r w:rsidRPr="00072297" w:rsidDel="001F6282">
          <w:rPr>
            <w:lang w:eastAsia="en-GB"/>
          </w:rPr>
          <w:delText>sodium hydroxide</w:delText>
        </w:r>
      </w:del>
      <w:r w:rsidRPr="00072297">
        <w:rPr>
          <w:lang w:eastAsia="en-GB"/>
        </w:rPr>
        <w:t xml:space="preserve"> is CORROSIVE. </w:t>
      </w:r>
      <w:ins w:id="98" w:author="Kirsty Patterson" w:date="2025-12-12T14:55:00Z" w16du:dateUtc="2025-12-12T14:55:00Z">
        <w:r w:rsidR="001F6282">
          <w:rPr>
            <w:lang w:eastAsia="en-GB"/>
          </w:rPr>
          <w:br/>
        </w:r>
        <w:r w:rsidR="001F6282">
          <w:t>See CLEAPSS </w:t>
        </w:r>
        <w:proofErr w:type="spellStart"/>
        <w:r w:rsidR="001F6282">
          <w:t>Hazcard</w:t>
        </w:r>
        <w:proofErr w:type="spellEnd"/>
        <w:r w:rsidR="001F6282">
          <w:t> </w:t>
        </w:r>
        <w:r w:rsidR="001F6282" w:rsidRPr="005947B9">
          <w:rPr>
            <w:u w:val="single"/>
          </w:rPr>
          <w:fldChar w:fldCharType="begin"/>
        </w:r>
        <w:r w:rsidR="001F6282" w:rsidRPr="005947B9">
          <w:rPr>
            <w:u w:val="single"/>
          </w:rPr>
          <w:instrText>HYPERLINK "https://science.cleapss.org.uk/Resource-Info/HC091a-Sodium-hydroxide.aspx"</w:instrText>
        </w:r>
        <w:r w:rsidR="001F6282" w:rsidRPr="005947B9">
          <w:rPr>
            <w:u w:val="single"/>
          </w:rPr>
        </w:r>
        <w:r w:rsidR="001F6282" w:rsidRPr="005947B9">
          <w:rPr>
            <w:u w:val="single"/>
          </w:rPr>
          <w:fldChar w:fldCharType="separate"/>
        </w:r>
        <w:r w:rsidR="001F6282" w:rsidRPr="005947B9">
          <w:rPr>
            <w:color w:val="C00000"/>
            <w:u w:val="single"/>
          </w:rPr>
          <w:t>HC091a</w:t>
        </w:r>
        <w:r w:rsidR="001F6282" w:rsidRPr="005947B9">
          <w:rPr>
            <w:u w:val="single"/>
          </w:rPr>
          <w:fldChar w:fldCharType="end"/>
        </w:r>
      </w:ins>
      <w:ins w:id="99" w:author="Kirsty Patterson" w:date="2025-12-12T14:56:00Z" w16du:dateUtc="2025-12-12T14:56:00Z">
        <w:r w:rsidR="0035232D">
          <w:t xml:space="preserve"> or refer to your local safety advisory body.</w:t>
        </w:r>
      </w:ins>
    </w:p>
    <w:p w14:paraId="0133804A" w14:textId="5106DF74" w:rsidR="00072297" w:rsidRPr="00072297" w:rsidRDefault="00072297">
      <w:pPr>
        <w:pStyle w:val="RSCBasictext"/>
        <w:rPr>
          <w:lang w:eastAsia="en-GB"/>
        </w:rPr>
        <w:pPrChange w:id="100" w:author="Kirsty Patterson" w:date="2025-12-12T14:38:00Z" w16du:dateUtc="2025-12-12T14:38:00Z">
          <w:pPr>
            <w:pStyle w:val="RSCBulletedlist"/>
          </w:pPr>
        </w:pPrChange>
      </w:pPr>
      <w:r w:rsidRPr="00072297">
        <w:rPr>
          <w:lang w:eastAsia="en-GB"/>
        </w:rPr>
        <w:t>Ensure that the current is turned off a</w:t>
      </w:r>
      <w:r w:rsidR="00446886">
        <w:rPr>
          <w:lang w:eastAsia="en-GB"/>
        </w:rPr>
        <w:t>s</w:t>
      </w:r>
      <w:r w:rsidRPr="00072297">
        <w:rPr>
          <w:lang w:eastAsia="en-GB"/>
        </w:rPr>
        <w:t xml:space="preserve"> soon as a trace of chlorine is</w:t>
      </w:r>
      <w:ins w:id="101" w:author="Kirsty Patterson" w:date="2025-12-12T14:38:00Z" w16du:dateUtc="2025-12-12T14:38:00Z">
        <w:r w:rsidR="00CA5AAA">
          <w:rPr>
            <w:lang w:eastAsia="en-GB"/>
          </w:rPr>
          <w:t xml:space="preserve"> d</w:t>
        </w:r>
      </w:ins>
      <w:del w:id="102" w:author="Kirsty Patterson" w:date="2025-12-12T14:38:00Z" w16du:dateUtc="2025-12-12T14:38:00Z">
        <w:r w:rsidRPr="00072297" w:rsidDel="00CA5AAA">
          <w:rPr>
            <w:lang w:eastAsia="en-GB"/>
          </w:rPr>
          <w:delText xml:space="preserve"> d</w:delText>
        </w:r>
      </w:del>
      <w:r w:rsidRPr="00072297">
        <w:rPr>
          <w:lang w:eastAsia="en-GB"/>
        </w:rPr>
        <w:t>etected. </w:t>
      </w:r>
      <w:del w:id="103" w:author="Kirsty Patterson" w:date="2025-12-12T15:01:00Z" w16du:dateUtc="2025-12-12T15:01:00Z">
        <w:r w:rsidRPr="00072297" w:rsidDel="001275FA">
          <w:rPr>
            <w:lang w:eastAsia="en-GB"/>
          </w:rPr>
          <w:delText xml:space="preserve"> </w:delText>
        </w:r>
      </w:del>
      <w:r w:rsidRPr="00072297">
        <w:rPr>
          <w:lang w:eastAsia="en-GB"/>
        </w:rPr>
        <w:t xml:space="preserve">Chlorine </w:t>
      </w:r>
      <w:del w:id="104" w:author="Kirsty Patterson" w:date="2025-12-12T14:41:00Z" w16du:dateUtc="2025-12-12T14:41:00Z">
        <w:r w:rsidRPr="00072297" w:rsidDel="005154E4">
          <w:rPr>
            <w:lang w:eastAsia="en-GB"/>
          </w:rPr>
          <w:delText xml:space="preserve">(TOXIC, DANGEROUS FOR THE ENVIRONMENT) </w:delText>
        </w:r>
      </w:del>
      <w:r w:rsidRPr="00072297">
        <w:rPr>
          <w:lang w:eastAsia="en-GB"/>
        </w:rPr>
        <w:t>can be a problem for asthmatic pupils. If the directions in the procedure notes are followed</w:t>
      </w:r>
      <w:r w:rsidR="00446886">
        <w:rPr>
          <w:lang w:eastAsia="en-GB"/>
        </w:rPr>
        <w:t>,</w:t>
      </w:r>
      <w:r w:rsidRPr="00072297">
        <w:rPr>
          <w:lang w:eastAsia="en-GB"/>
        </w:rPr>
        <w:t xml:space="preserve"> then very little chlorine is produced. </w:t>
      </w:r>
      <w:del w:id="105" w:author="Kirsty Patterson" w:date="2025-12-12T15:01:00Z" w16du:dateUtc="2025-12-12T15:01:00Z">
        <w:r w:rsidRPr="00072297" w:rsidDel="001275FA">
          <w:rPr>
            <w:lang w:eastAsia="en-GB"/>
          </w:rPr>
          <w:delText xml:space="preserve">Sodium hydroxide is CORROSIVE. </w:delText>
        </w:r>
      </w:del>
      <w:del w:id="106" w:author="Kirsty Patterson" w:date="2025-12-12T15:02:00Z" w16du:dateUtc="2025-12-12T15:02:00Z">
        <w:r w:rsidRPr="00072297" w:rsidDel="001275FA">
          <w:rPr>
            <w:lang w:eastAsia="en-GB"/>
          </w:rPr>
          <w:delText xml:space="preserve">Ensure that </w:delText>
        </w:r>
      </w:del>
      <w:del w:id="107" w:author="Kirsty Patterson" w:date="2025-12-12T14:25:00Z" w16du:dateUtc="2025-12-12T14:25:00Z">
        <w:r w:rsidRPr="00072297" w:rsidDel="00217189">
          <w:rPr>
            <w:lang w:eastAsia="en-GB"/>
          </w:rPr>
          <w:delText xml:space="preserve">students </w:delText>
        </w:r>
      </w:del>
      <w:del w:id="108" w:author="Kirsty Patterson" w:date="2025-12-12T15:02:00Z" w16du:dateUtc="2025-12-12T15:02:00Z">
        <w:r w:rsidRPr="00072297" w:rsidDel="001275FA">
          <w:rPr>
            <w:lang w:eastAsia="en-GB"/>
          </w:rPr>
          <w:delText>wear eye protection, especially when they are clearing up the experiment. </w:delText>
        </w:r>
      </w:del>
    </w:p>
    <w:p w14:paraId="4E2BADBB" w14:textId="6390900E" w:rsidR="00072297" w:rsidRPr="00072297" w:rsidDel="00CA5AAA" w:rsidRDefault="00982921" w:rsidP="00072297">
      <w:pPr>
        <w:pStyle w:val="RSCBulletedlist"/>
        <w:rPr>
          <w:del w:id="109" w:author="Kirsty Patterson" w:date="2025-12-12T14:38:00Z" w16du:dateUtc="2025-12-12T14:38:00Z"/>
          <w:lang w:eastAsia="en-GB"/>
        </w:rPr>
      </w:pPr>
      <w:del w:id="110" w:author="Kirsty Patterson" w:date="2025-12-12T14:38:00Z" w16du:dateUtc="2025-12-12T14:38:00Z">
        <w:r w:rsidDel="00CA5AAA">
          <w:rPr>
            <w:lang w:eastAsia="en-GB"/>
          </w:rPr>
          <w:delText>**</w:delText>
        </w:r>
        <w:r w:rsidR="00072297" w:rsidRPr="00072297" w:rsidDel="00CA5AAA">
          <w:rPr>
            <w:lang w:eastAsia="en-GB"/>
          </w:rPr>
          <w:delText>If distilled water is a problem, then tap water could be used. But it may affect the colours produced, especially in areas with hard water.</w:delText>
        </w:r>
      </w:del>
    </w:p>
    <w:p w14:paraId="5E310F89" w14:textId="4DB1FA13" w:rsidR="00072297" w:rsidRPr="00072297" w:rsidDel="001275FA" w:rsidRDefault="00982921" w:rsidP="00072297">
      <w:pPr>
        <w:pStyle w:val="RSCBulletedlist"/>
        <w:rPr>
          <w:del w:id="111" w:author="Kirsty Patterson" w:date="2025-12-12T15:02:00Z" w16du:dateUtc="2025-12-12T15:02:00Z"/>
          <w:lang w:eastAsia="en-GB"/>
        </w:rPr>
      </w:pPr>
      <w:del w:id="112" w:author="Kirsty Patterson" w:date="2025-12-12T15:02:00Z" w16du:dateUtc="2025-12-12T15:02:00Z">
        <w:r w:rsidDel="001275FA">
          <w:rPr>
            <w:lang w:eastAsia="en-GB"/>
          </w:rPr>
          <w:delText>***</w:delText>
        </w:r>
        <w:r w:rsidR="00072297" w:rsidRPr="00072297" w:rsidDel="001275FA">
          <w:rPr>
            <w:lang w:eastAsia="en-GB"/>
          </w:rPr>
          <w:delText>If electrode holders are not available, another suitable means of securing the electrodes could be used. Do not use bungs because the products are gases.</w:delText>
        </w:r>
      </w:del>
    </w:p>
    <w:p w14:paraId="21CD559E" w14:textId="77777777" w:rsidR="006B247B" w:rsidRDefault="006B247B" w:rsidP="00362CC1">
      <w:pPr>
        <w:pStyle w:val="RSCH2"/>
        <w:rPr>
          <w:lang w:eastAsia="en-GB"/>
        </w:rPr>
      </w:pPr>
    </w:p>
    <w:p w14:paraId="68C51B21" w14:textId="77777777" w:rsidR="00184C0E" w:rsidRDefault="00184C0E" w:rsidP="00362CC1">
      <w:pPr>
        <w:pStyle w:val="RSCH2"/>
        <w:rPr>
          <w:lang w:eastAsia="en-GB"/>
        </w:rPr>
      </w:pPr>
    </w:p>
    <w:p w14:paraId="4FF13C97" w14:textId="6AF58A3C" w:rsidR="00FD6B4B" w:rsidRDefault="00667F63" w:rsidP="00362CC1">
      <w:pPr>
        <w:pStyle w:val="RSCH2"/>
        <w:rPr>
          <w:lang w:eastAsia="en-GB"/>
        </w:rPr>
      </w:pPr>
      <w:r>
        <w:rPr>
          <w:lang w:eastAsia="en-GB"/>
        </w:rPr>
        <w:lastRenderedPageBreak/>
        <w:t>Method</w:t>
      </w:r>
    </w:p>
    <w:p w14:paraId="4220FE4D" w14:textId="717015E0" w:rsidR="00FD6B4B" w:rsidRDefault="000C1054" w:rsidP="000C1054">
      <w:pPr>
        <w:pStyle w:val="RSCnumberedlist"/>
        <w:rPr>
          <w:lang w:eastAsia="en-GB"/>
        </w:rPr>
      </w:pPr>
      <w:r w:rsidRPr="000C1054">
        <w:rPr>
          <w:lang w:eastAsia="en-GB"/>
        </w:rPr>
        <w:t>Put about 75 cm</w:t>
      </w:r>
      <w:r w:rsidRPr="000C1054">
        <w:rPr>
          <w:vertAlign w:val="superscript"/>
          <w:lang w:eastAsia="en-GB"/>
        </w:rPr>
        <w:t>3</w:t>
      </w:r>
      <w:r w:rsidRPr="000C1054">
        <w:rPr>
          <w:lang w:eastAsia="en-GB"/>
        </w:rPr>
        <w:t> distilled water into the beaker. Add about two heaped spatulas of sodium chloride.</w:t>
      </w:r>
    </w:p>
    <w:p w14:paraId="70795B59" w14:textId="77777777" w:rsidR="00A8255A" w:rsidRDefault="00A8255A" w:rsidP="00A8255A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6AB0C105" w14:textId="77777777" w:rsidR="000C1054" w:rsidRDefault="000C1054" w:rsidP="000C1054">
      <w:pPr>
        <w:pStyle w:val="RSCnumberedlist"/>
        <w:rPr>
          <w:lang w:eastAsia="en-GB"/>
        </w:rPr>
      </w:pPr>
      <w:r w:rsidRPr="000C1054">
        <w:rPr>
          <w:lang w:eastAsia="en-GB"/>
        </w:rPr>
        <w:t>Stir until the salt dissolves. Then add several drops of universal indicator solution. Stir to mix thoroughly. You need enough indicator to give the water a reasonable depth of green colour.</w:t>
      </w:r>
    </w:p>
    <w:p w14:paraId="3EE364EF" w14:textId="77777777" w:rsidR="00A8255A" w:rsidRPr="000C1054" w:rsidRDefault="00A8255A" w:rsidP="00A8255A">
      <w:pPr>
        <w:pStyle w:val="RSCnumberedlist"/>
        <w:numPr>
          <w:ilvl w:val="0"/>
          <w:numId w:val="0"/>
        </w:numPr>
        <w:rPr>
          <w:lang w:eastAsia="en-GB"/>
        </w:rPr>
      </w:pPr>
    </w:p>
    <w:p w14:paraId="0D609430" w14:textId="17229C25" w:rsidR="000C1054" w:rsidRPr="000C1054" w:rsidRDefault="000C1054" w:rsidP="000C1054">
      <w:pPr>
        <w:pStyle w:val="RSCnumberedlist"/>
        <w:rPr>
          <w:lang w:eastAsia="en-GB"/>
        </w:rPr>
      </w:pPr>
      <w:r w:rsidRPr="000C1054">
        <w:rPr>
          <w:lang w:eastAsia="en-GB"/>
        </w:rPr>
        <w:t xml:space="preserve">Pour </w:t>
      </w:r>
      <w:r w:rsidR="00AC68AA">
        <w:rPr>
          <w:lang w:eastAsia="en-GB"/>
        </w:rPr>
        <w:t xml:space="preserve">the </w:t>
      </w:r>
      <w:r w:rsidRPr="000C1054">
        <w:rPr>
          <w:lang w:eastAsia="en-GB"/>
        </w:rPr>
        <w:t>coloured salt solution into the U-shaped test tube and clamp it as shown in the diagram.</w:t>
      </w:r>
    </w:p>
    <w:p w14:paraId="5BF504D1" w14:textId="77777777" w:rsidR="000C1054" w:rsidRDefault="000C1054" w:rsidP="000C1054">
      <w:pPr>
        <w:pStyle w:val="RSCnumberedlist"/>
        <w:numPr>
          <w:ilvl w:val="0"/>
          <w:numId w:val="0"/>
        </w:numPr>
        <w:rPr>
          <w:lang w:eastAsia="en-GB"/>
        </w:rPr>
      </w:pPr>
    </w:p>
    <w:p w14:paraId="6D9F0FAD" w14:textId="3415BF1C" w:rsidR="000C1054" w:rsidRDefault="002E3755" w:rsidP="0072331F">
      <w:pPr>
        <w:pStyle w:val="RSCnumberedlist"/>
        <w:numPr>
          <w:ilvl w:val="0"/>
          <w:numId w:val="0"/>
        </w:numPr>
        <w:jc w:val="center"/>
        <w:rPr>
          <w:lang w:eastAsia="en-GB"/>
        </w:rPr>
      </w:pPr>
      <w:commentRangeStart w:id="113"/>
      <w:commentRangeStart w:id="114"/>
      <w:commentRangeEnd w:id="114"/>
      <w:r>
        <w:rPr>
          <w:rStyle w:val="CommentReference"/>
          <w:sz w:val="22"/>
          <w:szCs w:val="22"/>
          <w:lang w:eastAsia="en-GB"/>
        </w:rPr>
        <w:commentReference w:id="114"/>
      </w:r>
      <w:commentRangeEnd w:id="113"/>
      <w:r w:rsidR="003914CA">
        <w:rPr>
          <w:rStyle w:val="CommentReference"/>
          <w:sz w:val="22"/>
          <w:szCs w:val="22"/>
          <w:lang w:eastAsia="en-GB"/>
        </w:rPr>
        <w:commentReference w:id="113"/>
      </w:r>
      <w:r w:rsidR="00003D83">
        <w:rPr>
          <w:noProof/>
          <w:lang w:eastAsia="en-GB"/>
        </w:rPr>
        <w:drawing>
          <wp:inline distT="0" distB="0" distL="0" distR="0" wp14:anchorId="7ADEB9EC" wp14:editId="41516772">
            <wp:extent cx="3186137" cy="3186137"/>
            <wp:effectExtent l="0" t="0" r="0" b="0"/>
            <wp:docPr id="1380851945" name="Picture 1" descr="A diagram showing the equipment required for the electrolysis of brine or sodium chloride solution, using a U-shaped test 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51945" name="Picture 1" descr="A diagram showing the equipment required for the electrolysis of brine or sodium chloride solution, using a U-shaped test tub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580" cy="31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40470" w14:textId="77777777" w:rsidR="002B5471" w:rsidRDefault="002B5471" w:rsidP="000C1054">
      <w:pPr>
        <w:pStyle w:val="RSCnumberedlist"/>
        <w:numPr>
          <w:ilvl w:val="0"/>
          <w:numId w:val="0"/>
        </w:numPr>
        <w:rPr>
          <w:lang w:eastAsia="en-GB"/>
        </w:rPr>
      </w:pPr>
    </w:p>
    <w:p w14:paraId="75A6B552" w14:textId="20A459A3" w:rsidR="00BF693F" w:rsidRDefault="00BF693F" w:rsidP="00BF693F">
      <w:pPr>
        <w:pStyle w:val="RSCnumberedlist"/>
        <w:rPr>
          <w:lang w:eastAsia="en-GB"/>
        </w:rPr>
      </w:pPr>
      <w:r w:rsidRPr="00BF693F">
        <w:rPr>
          <w:lang w:eastAsia="en-GB"/>
        </w:rPr>
        <w:t>Wash the carbon electrodes carefully in distilled water and then fix them so that there is about 3 cm of electrode in each side of the U-tube – see diagram. This is most easily done using electrode holders.</w:t>
      </w:r>
    </w:p>
    <w:p w14:paraId="5A5EDF3C" w14:textId="77777777" w:rsidR="00BF693F" w:rsidRPr="00BF693F" w:rsidRDefault="00BF693F" w:rsidP="00BF693F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0174DE74" w14:textId="529DFF23" w:rsidR="008F5975" w:rsidRDefault="00BF693F" w:rsidP="00184C0E">
      <w:pPr>
        <w:pStyle w:val="RSCnumberedlist"/>
        <w:spacing w:line="240" w:lineRule="auto"/>
        <w:ind w:left="357" w:hanging="357"/>
        <w:rPr>
          <w:lang w:eastAsia="en-GB"/>
        </w:rPr>
      </w:pPr>
      <w:r w:rsidRPr="00BF693F">
        <w:rPr>
          <w:lang w:eastAsia="en-GB"/>
        </w:rPr>
        <w:t xml:space="preserve">Attach leads </w:t>
      </w:r>
      <w:r w:rsidR="00FA7A4F">
        <w:rPr>
          <w:lang w:eastAsia="en-GB"/>
        </w:rPr>
        <w:t xml:space="preserve">to the electrodes </w:t>
      </w:r>
      <w:r w:rsidRPr="00BF693F">
        <w:rPr>
          <w:lang w:eastAsia="en-GB"/>
        </w:rPr>
        <w:t xml:space="preserve">and connect </w:t>
      </w:r>
      <w:r w:rsidR="00FA7A4F">
        <w:rPr>
          <w:lang w:eastAsia="en-GB"/>
        </w:rPr>
        <w:t xml:space="preserve">them </w:t>
      </w:r>
      <w:r w:rsidRPr="00BF693F">
        <w:rPr>
          <w:lang w:eastAsia="en-GB"/>
        </w:rPr>
        <w:t>to a power pack set to 10 V (DC).</w:t>
      </w:r>
    </w:p>
    <w:p w14:paraId="42196231" w14:textId="77777777" w:rsidR="00BF693F" w:rsidRDefault="00BF693F" w:rsidP="00BB3BC2">
      <w:pPr>
        <w:pStyle w:val="RSCnumberedlist"/>
        <w:numPr>
          <w:ilvl w:val="0"/>
          <w:numId w:val="0"/>
        </w:numPr>
        <w:spacing w:line="240" w:lineRule="auto"/>
        <w:ind w:left="357"/>
        <w:rPr>
          <w:lang w:eastAsia="en-GB"/>
        </w:rPr>
      </w:pPr>
    </w:p>
    <w:p w14:paraId="7BB6BBF1" w14:textId="58D89FE2" w:rsidR="00DD59FD" w:rsidRDefault="00DD59FD" w:rsidP="00FD7D40">
      <w:pPr>
        <w:pStyle w:val="RSCnumberedlist"/>
        <w:rPr>
          <w:lang w:eastAsia="en-GB"/>
        </w:rPr>
      </w:pPr>
      <w:r w:rsidRPr="00DD59FD">
        <w:rPr>
          <w:lang w:eastAsia="en-GB"/>
        </w:rPr>
        <w:t>Turn on the power pack and observe closely what happens. A piece of white paper held behind the U-tube can help. Make sure the U-tube is kept very still during the experiment.</w:t>
      </w:r>
    </w:p>
    <w:p w14:paraId="3B4C9B67" w14:textId="77777777" w:rsidR="00FD7D40" w:rsidRDefault="00FD7D40" w:rsidP="00FD7D40">
      <w:pPr>
        <w:pStyle w:val="RSCnumberedlist"/>
        <w:numPr>
          <w:ilvl w:val="0"/>
          <w:numId w:val="0"/>
        </w:numPr>
        <w:rPr>
          <w:lang w:eastAsia="en-GB"/>
        </w:rPr>
      </w:pPr>
    </w:p>
    <w:p w14:paraId="5A5320AD" w14:textId="120B0C5B" w:rsidR="00BF693F" w:rsidRDefault="00DD59FD" w:rsidP="00DD59FD">
      <w:pPr>
        <w:pStyle w:val="RSCnumberedlist"/>
        <w:rPr>
          <w:lang w:eastAsia="en-GB"/>
        </w:rPr>
      </w:pPr>
      <w:r w:rsidRPr="00DD59FD">
        <w:rPr>
          <w:lang w:eastAsia="en-GB"/>
        </w:rPr>
        <w:t>Turn off the power as soon as you notice any change at the positive electrode, or when you smell a ‘bleachy, swimming pool’ smell. This will probably take less than five minutes.</w:t>
      </w:r>
    </w:p>
    <w:p w14:paraId="6ABD9E9F" w14:textId="77777777" w:rsidR="006B247B" w:rsidRDefault="006B247B" w:rsidP="00DD59FD">
      <w:pPr>
        <w:pStyle w:val="RSCH2"/>
        <w:rPr>
          <w:lang w:eastAsia="en-GB"/>
        </w:rPr>
      </w:pPr>
    </w:p>
    <w:p w14:paraId="64F4879A" w14:textId="5D5A42B2" w:rsidR="00DD59FD" w:rsidRDefault="00DD59FD" w:rsidP="00DD59FD">
      <w:pPr>
        <w:pStyle w:val="RSCH2"/>
        <w:rPr>
          <w:lang w:eastAsia="en-GB"/>
        </w:rPr>
      </w:pPr>
      <w:r>
        <w:rPr>
          <w:lang w:eastAsia="en-GB"/>
        </w:rPr>
        <w:lastRenderedPageBreak/>
        <w:t>Teaching notes</w:t>
      </w:r>
    </w:p>
    <w:p w14:paraId="59461F16" w14:textId="6350E435" w:rsidR="006C27BB" w:rsidRDefault="006C27BB" w:rsidP="00A01345">
      <w:pPr>
        <w:pStyle w:val="RSCBasictext"/>
      </w:pPr>
      <w:r w:rsidRPr="006C27BB">
        <w:t xml:space="preserve">This experiment is an interesting introduction to the electrolysis of brine. </w:t>
      </w:r>
      <w:r w:rsidR="00072B1E">
        <w:t>Do not</w:t>
      </w:r>
      <w:r w:rsidRPr="006C27BB">
        <w:t xml:space="preserve"> use</w:t>
      </w:r>
      <w:r w:rsidR="00072B1E">
        <w:t xml:space="preserve"> it</w:t>
      </w:r>
      <w:r w:rsidRPr="006C27BB">
        <w:t xml:space="preserve"> as the first electrolysis that </w:t>
      </w:r>
      <w:r w:rsidR="00F8046D">
        <w:t>learners</w:t>
      </w:r>
      <w:r w:rsidRPr="006C27BB">
        <w:t xml:space="preserve"> encounter. They would struggle to explain for themselves what is going on. </w:t>
      </w:r>
      <w:r w:rsidR="00F527E1">
        <w:t>You can follow it up</w:t>
      </w:r>
      <w:r w:rsidRPr="006C27BB">
        <w:t xml:space="preserve"> </w:t>
      </w:r>
      <w:r w:rsidR="00F527E1">
        <w:t>with</w:t>
      </w:r>
      <w:r w:rsidRPr="006C27BB">
        <w:t xml:space="preserve"> the electrolysis of salt solution in industry.</w:t>
      </w:r>
      <w:r>
        <w:t xml:space="preserve"> </w:t>
      </w:r>
    </w:p>
    <w:p w14:paraId="140880F2" w14:textId="0728A4C1" w:rsidR="006C27BB" w:rsidRDefault="0062716C" w:rsidP="006C27BB">
      <w:pPr>
        <w:pStyle w:val="RSCBasictext"/>
      </w:pPr>
      <w:r>
        <w:t>B</w:t>
      </w:r>
      <w:r w:rsidR="006C27BB" w:rsidRPr="006C27BB">
        <w:t xml:space="preserve">ubbles of gas </w:t>
      </w:r>
      <w:r>
        <w:t xml:space="preserve">will be visible </w:t>
      </w:r>
      <w:r w:rsidR="006C27BB" w:rsidRPr="006C27BB">
        <w:t xml:space="preserve">at each electrode. At the positive electrode, the indicator turns red </w:t>
      </w:r>
      <w:r w:rsidR="00E00FEB" w:rsidRPr="006C27BB">
        <w:t>initially and</w:t>
      </w:r>
      <w:r w:rsidR="006C27BB" w:rsidRPr="006C27BB">
        <w:t xml:space="preserve"> is then bleached </w:t>
      </w:r>
      <w:proofErr w:type="gramStart"/>
      <w:r w:rsidR="006C27BB" w:rsidRPr="006C27BB">
        <w:t>to</w:t>
      </w:r>
      <w:proofErr w:type="gramEnd"/>
      <w:r w:rsidR="006C27BB" w:rsidRPr="006C27BB">
        <w:t xml:space="preserve"> colourless. This indicates the presence of chlorine. At the negative electrode the indicator turns purple. The remainder of the solution stays green.</w:t>
      </w:r>
      <w:r w:rsidR="006C27BB">
        <w:t xml:space="preserve"> </w:t>
      </w:r>
    </w:p>
    <w:p w14:paraId="583EEA97" w14:textId="09FED86D" w:rsidR="006C27BB" w:rsidRPr="006C27BB" w:rsidRDefault="006C27BB" w:rsidP="006C27BB">
      <w:pPr>
        <w:pStyle w:val="RSCBasictext"/>
      </w:pPr>
      <w:r w:rsidRPr="006C27BB">
        <w:t xml:space="preserve">The product at the negative electrode is hydrogen. This can be difficult for </w:t>
      </w:r>
      <w:r w:rsidR="00CF2D85">
        <w:t>learners</w:t>
      </w:r>
      <w:r w:rsidRPr="006C27BB">
        <w:t xml:space="preserve"> to understand.</w:t>
      </w:r>
    </w:p>
    <w:p w14:paraId="00BA9AE5" w14:textId="2704114B" w:rsidR="006C27BB" w:rsidRPr="006C27BB" w:rsidRDefault="006C27BB" w:rsidP="006C27BB">
      <w:pPr>
        <w:pStyle w:val="RSCBasictext"/>
      </w:pPr>
      <w:r w:rsidRPr="006C27BB">
        <w:t>Some of the water will ionise, that is, turn to hydrogen (</w:t>
      </w:r>
      <m:oMath>
        <m:sSup>
          <m:sSupPr>
            <m:ctrlPr>
              <w:ins w:id="115" w:author="Kirsty Patterson" w:date="2025-12-15T12:40:00Z" w16du:dateUtc="2025-12-15T12:40:00Z">
                <w:rPr>
                  <w:rFonts w:ascii="Cambria Math" w:hAnsi="Cambria Math" w:cstheme="minorHAnsi"/>
                  <w:iCs/>
                </w:rPr>
              </w:ins>
            </m:ctrlPr>
          </m:sSupPr>
          <m:e>
            <m:r>
              <w:ins w:id="116" w:author="Kirsty Patterson" w:date="2025-12-15T12:40:00Z" w16du:dateUtc="2025-12-15T12:40:00Z">
                <m:rPr>
                  <m:sty m:val="p"/>
                </m:rPr>
                <w:rPr>
                  <w:rFonts w:ascii="Cambria Math" w:hAnsi="Cambria Math" w:cstheme="minorHAnsi"/>
                </w:rPr>
                <m:t>H</m:t>
              </w:ins>
            </m:r>
          </m:e>
          <m:sup>
            <m:r>
              <w:ins w:id="117" w:author="Kirsty Patterson" w:date="2025-12-15T12:40:00Z" w16du:dateUtc="2025-12-15T12:40:00Z">
                <m:rPr>
                  <m:sty m:val="p"/>
                </m:rPr>
                <w:rPr>
                  <w:rFonts w:ascii="Cambria Math" w:hAnsi="Cambria Math" w:cstheme="minorHAnsi"/>
                </w:rPr>
                <m:t>+</m:t>
              </w:ins>
            </m:r>
          </m:sup>
        </m:sSup>
        <m:r>
          <w:del w:id="118" w:author="Kirsty Patterson" w:date="2025-12-15T12:40:00Z" w16du:dateUtc="2025-12-15T12:40:00Z">
            <w:rPr>
              <w:rFonts w:ascii="Cambria Math" w:hAnsi="Cambria Math" w:cstheme="minorHAnsi"/>
            </w:rPr>
            <m:t>H</m:t>
          </w:del>
        </m:r>
        <m:r>
          <w:del w:id="119" w:author="Kirsty Patterson" w:date="2025-12-15T12:40:00Z" w16du:dateUtc="2025-12-15T12:40:00Z">
            <w:rPr>
              <w:rFonts w:ascii="Cambria Math" w:hAnsi="Cambria Math" w:cstheme="minorHAnsi"/>
              <w:vertAlign w:val="superscript"/>
            </w:rPr>
            <m:t>+</m:t>
          </w:del>
        </m:r>
      </m:oMath>
      <w:r w:rsidRPr="006C27BB">
        <w:t>) and hydroxide (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OH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</m:oMath>
      <w:r w:rsidRPr="00D93334">
        <w:rPr>
          <w:iCs/>
        </w:rPr>
        <w:t>)</w:t>
      </w:r>
      <w:r w:rsidRPr="006C27BB">
        <w:t xml:space="preserve"> ions.</w:t>
      </w:r>
    </w:p>
    <w:p w14:paraId="11D4F639" w14:textId="70A6D585" w:rsidR="006C27BB" w:rsidRPr="006C27BB" w:rsidRDefault="006C27BB" w:rsidP="006C27BB">
      <w:pPr>
        <w:pStyle w:val="RSCBasictext"/>
      </w:pPr>
      <w:r w:rsidRPr="006C27BB">
        <w:t xml:space="preserve">When the sodium chloride is dissolved in water, the ions forming the ionic solid separate out. This means that there are </w:t>
      </w:r>
      <w:r w:rsidR="00BA0BE2">
        <w:t>four</w:t>
      </w:r>
      <w:r w:rsidRPr="006C27BB">
        <w:t xml:space="preserve"> ions present in the solution: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 w:rsidRPr="005A6BDC">
        <w:rPr>
          <w:rFonts w:ascii="Cambria Math" w:hAnsi="Cambria Math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OH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Pr="005A6BDC">
        <w:rPr>
          <w:rFonts w:ascii="Cambria Math" w:hAnsi="Cambria Math"/>
        </w:rPr>
        <w:t xml:space="preserve">,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Na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 w:rsidRPr="005A6BDC">
        <w:rPr>
          <w:rFonts w:ascii="Cambria Math" w:hAnsi="Cambria Math"/>
        </w:rPr>
        <w:t> </w:t>
      </w:r>
      <w:r w:rsidRPr="006C27BB">
        <w:t xml:space="preserve">and </w:t>
      </w:r>
      <m:oMath>
        <m:sSup>
          <m:sSupPr>
            <m:ctrlPr>
              <w:ins w:id="120" w:author="Kirsty Patterson" w:date="2025-12-15T12:40:00Z" w16du:dateUtc="2025-12-15T12:40:00Z">
                <w:rPr>
                  <w:rFonts w:ascii="Cambria Math" w:hAnsi="Cambria Math"/>
                  <w:iCs/>
                </w:rPr>
              </w:ins>
            </m:ctrlPr>
          </m:sSupPr>
          <m:e>
            <m:r>
              <w:ins w:id="121" w:author="Kirsty Patterson" w:date="2025-12-15T12:40:00Z" w16du:dateUtc="2025-12-15T12:40:00Z">
                <m:rPr>
                  <m:sty m:val="p"/>
                </m:rPr>
                <w:rPr>
                  <w:rFonts w:ascii="Cambria Math" w:hAnsi="Cambria Math"/>
                </w:rPr>
                <m:t>Cl</m:t>
              </w:ins>
            </m:r>
          </m:e>
          <m:sup>
            <m:r>
              <w:ins w:id="122" w:author="Kirsty Patterson" w:date="2025-12-15T12:40:00Z" w16du:dateUtc="2025-12-15T12:40:00Z">
                <m:rPr>
                  <m:sty m:val="p"/>
                </m:rPr>
                <w:rPr>
                  <w:rFonts w:ascii="Cambria Math" w:hAnsi="Cambria Math"/>
                </w:rPr>
                <m:t>-</m:t>
              </w:ins>
            </m:r>
          </m:sup>
        </m:sSup>
        <m:r>
          <w:del w:id="123" w:author="Kirsty Patterson" w:date="2025-12-15T12:40:00Z" w16du:dateUtc="2025-12-15T12:40:00Z">
            <w:rPr>
              <w:rFonts w:ascii="Cambria Math" w:hAnsi="Cambria Math"/>
            </w:rPr>
            <m:t>Cl</m:t>
          </w:del>
        </m:r>
        <m:r>
          <w:del w:id="124" w:author="Kirsty Patterson" w:date="2025-12-15T12:40:00Z" w16du:dateUtc="2025-12-15T12:40:00Z">
            <w:rPr>
              <w:rFonts w:ascii="Cambria Math" w:hAnsi="Cambria Math"/>
              <w:vertAlign w:val="superscript"/>
            </w:rPr>
            <m:t>-</m:t>
          </w:del>
        </m:r>
      </m:oMath>
      <w:r w:rsidRPr="006C27BB">
        <w:t>.</w:t>
      </w:r>
    </w:p>
    <w:p w14:paraId="57A2E00C" w14:textId="77777777" w:rsidR="00DA1C2A" w:rsidRDefault="006C27BB" w:rsidP="00DA1C2A">
      <w:pPr>
        <w:pStyle w:val="RSCBasictext"/>
      </w:pPr>
      <w:r w:rsidRPr="006C27BB">
        <w:t>The negative ions are attracted to the positive electrode. The chloride ions are discharged (giving chlorine) in preference to the hydroxide ions. These are left behind in solution.</w:t>
      </w:r>
      <w:r w:rsidR="00DA1C2A">
        <w:t xml:space="preserve"> </w:t>
      </w:r>
    </w:p>
    <w:p w14:paraId="1AF0F20C" w14:textId="7F72277E" w:rsidR="00DA1C2A" w:rsidRPr="00DA1C2A" w:rsidRDefault="00DA1C2A" w:rsidP="00DA1C2A">
      <w:pPr>
        <w:pStyle w:val="RSCBasictext"/>
      </w:pPr>
      <w:r w:rsidRPr="00DA1C2A">
        <w:t>At the negative electrode, the hydrogen ions are discharged (producing hydrogen gas) in preference to the sodium ions. These are also left behind in solution. Thus</w:t>
      </w:r>
      <w:r w:rsidR="003C15FB">
        <w:t>,</w:t>
      </w:r>
      <w:r w:rsidRPr="00DA1C2A">
        <w:t xml:space="preserve"> sodium hydroxide solution remains. This is the cause of the purple colour of the indicator at the negative electrode.</w:t>
      </w:r>
    </w:p>
    <w:p w14:paraId="28827D8B" w14:textId="77777777" w:rsidR="00DA1C2A" w:rsidRPr="00DA1C2A" w:rsidRDefault="00DA1C2A" w:rsidP="00DA1C2A">
      <w:pPr>
        <w:pStyle w:val="RSCBasictext"/>
      </w:pPr>
      <w:r w:rsidRPr="00DA1C2A">
        <w:t>In time, the green colour of the indicator in the middle would change too, as the ions diffuse through the resulting solution.</w:t>
      </w:r>
    </w:p>
    <w:p w14:paraId="4FC1CCDF" w14:textId="6DC80CAE" w:rsidR="004E7615" w:rsidRDefault="004E7615" w:rsidP="00362CC1">
      <w:pPr>
        <w:pStyle w:val="RSCH2"/>
        <w:rPr>
          <w:lang w:eastAsia="en-GB"/>
        </w:rPr>
      </w:pPr>
      <w:r>
        <w:rPr>
          <w:lang w:eastAsia="en-GB"/>
        </w:rPr>
        <w:t>Equations</w:t>
      </w:r>
    </w:p>
    <w:p w14:paraId="17793C06" w14:textId="0422507C" w:rsidR="004E7615" w:rsidRDefault="00733411" w:rsidP="004E7615">
      <w:pPr>
        <w:pStyle w:val="RSCBasictext"/>
        <w:rPr>
          <w:lang w:eastAsia="en-GB"/>
        </w:rPr>
      </w:pPr>
      <m:oMath>
        <m:sSup>
          <m:sSupPr>
            <m:ctrlPr>
              <w:rPr>
                <w:rFonts w:ascii="Cambria Math" w:hAnsi="Cambria Math"/>
                <w:iCs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2H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+</m:t>
            </m:r>
          </m:sup>
        </m:sSup>
      </m:oMath>
      <w:r w:rsidR="00FD68F7" w:rsidRPr="00A7785B">
        <w:rPr>
          <w:rFonts w:ascii="Cambria Math" w:hAnsi="Cambria Math"/>
          <w:lang w:eastAsia="en-GB"/>
        </w:rPr>
        <w:t xml:space="preserve"> + </w:t>
      </w:r>
      <m:oMath>
        <m:sSup>
          <m:sSupPr>
            <m:ctrlPr>
              <w:rPr>
                <w:rFonts w:ascii="Cambria Math" w:hAnsi="Cambria Math"/>
                <w:i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2e</m:t>
            </m:r>
          </m:e>
          <m:sup>
            <m:r>
              <w:rPr>
                <w:rFonts w:ascii="Cambria Math" w:hAnsi="Cambria Math"/>
                <w:lang w:eastAsia="en-GB"/>
              </w:rPr>
              <m:t>-</m:t>
            </m:r>
          </m:sup>
        </m:sSup>
      </m:oMath>
      <w:r w:rsidR="00FD68F7" w:rsidRPr="00A7785B">
        <w:rPr>
          <w:rFonts w:ascii="Cambria Math" w:hAnsi="Cambria Math"/>
          <w:lang w:eastAsia="en-GB"/>
        </w:rPr>
        <w:t xml:space="preserve">→ </w:t>
      </w:r>
      <m:oMath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</m:t>
            </m:r>
          </m:sub>
        </m:sSub>
      </m:oMath>
      <w:r w:rsidR="00FD68F7" w:rsidRPr="00FD68F7">
        <w:rPr>
          <w:lang w:eastAsia="en-GB"/>
        </w:rPr>
        <w:t> [negative electrode, cathode]</w:t>
      </w:r>
    </w:p>
    <w:p w14:paraId="5A024B2F" w14:textId="0BD08EBF" w:rsidR="00FD68F7" w:rsidRPr="00FD68F7" w:rsidRDefault="00733411" w:rsidP="00FD68F7">
      <w:pPr>
        <w:pStyle w:val="RSCBasictext"/>
        <w:rPr>
          <w:lang w:eastAsia="en-GB"/>
        </w:rPr>
      </w:pPr>
      <m:oMath>
        <m:sSup>
          <m:sSupPr>
            <m:ctrlPr>
              <w:rPr>
                <w:rFonts w:ascii="Cambria Math" w:hAnsi="Cambria Math"/>
                <w:i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2Cl</m:t>
            </m:r>
          </m:e>
          <m:sup>
            <m:r>
              <w:rPr>
                <w:rFonts w:ascii="Cambria Math" w:hAnsi="Cambria Math"/>
                <w:lang w:eastAsia="en-GB"/>
              </w:rPr>
              <m:t>-</m:t>
            </m:r>
          </m:sup>
        </m:sSup>
      </m:oMath>
      <w:r w:rsidR="00FD68F7" w:rsidRPr="00A7785B">
        <w:rPr>
          <w:rFonts w:ascii="Cambria Math" w:hAnsi="Cambria Math"/>
          <w:lang w:eastAsia="en-GB"/>
        </w:rPr>
        <w:t xml:space="preserve">→ </w:t>
      </w:r>
      <m:oMath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Cl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</m:t>
            </m:r>
          </m:sub>
        </m:sSub>
      </m:oMath>
      <w:r w:rsidR="00FD68F7" w:rsidRPr="00A7785B">
        <w:rPr>
          <w:rFonts w:ascii="Cambria Math" w:hAnsi="Cambria Math"/>
          <w:lang w:eastAsia="en-GB"/>
        </w:rPr>
        <w:t xml:space="preserve"> + </w:t>
      </w:r>
      <m:oMath>
        <m:sSup>
          <m:sSupPr>
            <m:ctrlPr>
              <w:rPr>
                <w:rFonts w:ascii="Cambria Math" w:hAnsi="Cambria Math"/>
                <w:i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2e</m:t>
            </m:r>
          </m:e>
          <m:sup>
            <m:r>
              <w:rPr>
                <w:rFonts w:ascii="Cambria Math" w:hAnsi="Cambria Math"/>
                <w:lang w:eastAsia="en-GB"/>
              </w:rPr>
              <m:t>-</m:t>
            </m:r>
          </m:sup>
        </m:sSup>
      </m:oMath>
      <w:r w:rsidR="00FD68F7" w:rsidRPr="00FD68F7">
        <w:rPr>
          <w:lang w:eastAsia="en-GB"/>
        </w:rPr>
        <w:t> [positive electrode, anode]</w:t>
      </w:r>
    </w:p>
    <w:p w14:paraId="250B1FCB" w14:textId="597030B6" w:rsidR="00FD68F7" w:rsidRPr="00A7785B" w:rsidRDefault="00733411" w:rsidP="00FD68F7">
      <w:pPr>
        <w:pStyle w:val="RSCBasictext"/>
        <w:rPr>
          <w:rFonts w:ascii="Cambria Math" w:hAnsi="Cambria Math"/>
          <w:lang w:eastAsia="en-GB"/>
        </w:rPr>
      </w:pPr>
      <m:oMath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O</m:t>
        </m:r>
      </m:oMath>
      <w:r w:rsidR="00FD68F7" w:rsidRPr="00A7785B">
        <w:rPr>
          <w:rFonts w:ascii="Cambria Math" w:hAnsi="Cambria Math"/>
          <w:lang w:eastAsia="en-GB"/>
        </w:rPr>
        <w:t xml:space="preserve"> → </w:t>
      </w:r>
      <m:oMath>
        <m:sSup>
          <m:sSupPr>
            <m:ctrlPr>
              <w:rPr>
                <w:rFonts w:ascii="Cambria Math" w:hAnsi="Cambria Math"/>
                <w:iCs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+</m:t>
            </m:r>
          </m:sup>
        </m:sSup>
      </m:oMath>
      <w:r w:rsidR="00FD68F7" w:rsidRPr="00A7785B">
        <w:rPr>
          <w:rFonts w:ascii="Cambria Math" w:hAnsi="Cambria Math"/>
          <w:lang w:eastAsia="en-GB"/>
        </w:rPr>
        <w:t xml:space="preserve"> + </w:t>
      </w:r>
      <m:oMath>
        <m:sSup>
          <m:sSupPr>
            <m:ctrlPr>
              <w:rPr>
                <w:rFonts w:ascii="Cambria Math" w:hAnsi="Cambria Math"/>
                <w:iCs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OH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-</m:t>
            </m:r>
          </m:sup>
        </m:sSup>
      </m:oMath>
    </w:p>
    <w:p w14:paraId="476A5930" w14:textId="71EE5E72" w:rsidR="00FD68F7" w:rsidRDefault="00FD68F7" w:rsidP="004E7615">
      <w:pPr>
        <w:pStyle w:val="RSCBasictext"/>
        <w:rPr>
          <w:lang w:eastAsia="en-GB"/>
        </w:rPr>
      </w:pPr>
    </w:p>
    <w:p w14:paraId="738C564C" w14:textId="77777777" w:rsidR="0061033A" w:rsidRDefault="0061033A" w:rsidP="00362CC1">
      <w:pPr>
        <w:pStyle w:val="RSCH2"/>
        <w:rPr>
          <w:lang w:eastAsia="en-GB"/>
        </w:rPr>
      </w:pPr>
    </w:p>
    <w:p w14:paraId="0D11C0CC" w14:textId="77777777" w:rsidR="0061033A" w:rsidRDefault="0061033A" w:rsidP="00362CC1">
      <w:pPr>
        <w:pStyle w:val="RSCH2"/>
        <w:rPr>
          <w:lang w:eastAsia="en-GB"/>
        </w:rPr>
      </w:pPr>
    </w:p>
    <w:p w14:paraId="0541AC3A" w14:textId="77777777" w:rsidR="0061033A" w:rsidRDefault="0061033A" w:rsidP="00362CC1">
      <w:pPr>
        <w:pStyle w:val="RSCH2"/>
        <w:rPr>
          <w:lang w:eastAsia="en-GB"/>
        </w:rPr>
      </w:pPr>
    </w:p>
    <w:p w14:paraId="1EAF1D91" w14:textId="645BAEDF" w:rsidR="00362CC1" w:rsidRDefault="00362CC1" w:rsidP="00362CC1">
      <w:pPr>
        <w:pStyle w:val="RSCH2"/>
        <w:rPr>
          <w:lang w:eastAsia="en-GB"/>
        </w:rPr>
      </w:pPr>
      <w:r>
        <w:rPr>
          <w:lang w:eastAsia="en-GB"/>
        </w:rPr>
        <w:lastRenderedPageBreak/>
        <w:t>Answers</w:t>
      </w:r>
      <w:r w:rsidR="00071B22">
        <w:rPr>
          <w:lang w:eastAsia="en-GB"/>
        </w:rPr>
        <w:t xml:space="preserve"> – support</w:t>
      </w:r>
    </w:p>
    <w:p w14:paraId="3E7281CE" w14:textId="403CFD2D" w:rsidR="00071B22" w:rsidRPr="005D3546" w:rsidRDefault="00E244AB" w:rsidP="0099237C">
      <w:pPr>
        <w:pStyle w:val="RSCnumberedlist"/>
        <w:numPr>
          <w:ilvl w:val="0"/>
          <w:numId w:val="11"/>
        </w:numPr>
        <w:rPr>
          <w:b/>
          <w:bCs/>
          <w:i/>
          <w:iCs/>
          <w:lang w:eastAsia="en-GB"/>
          <w:rPrChange w:id="125" w:author="Kirsty Patterson" w:date="2025-12-15T12:45:00Z" w16du:dateUtc="2025-12-15T12:45:00Z">
            <w:rPr>
              <w:b/>
              <w:bCs/>
              <w:lang w:eastAsia="en-GB"/>
            </w:rPr>
          </w:rPrChange>
        </w:rPr>
      </w:pPr>
      <w:ins w:id="126" w:author="Kirsty Patterson" w:date="2025-12-15T12:44:00Z" w16du:dateUtc="2025-12-15T12:44:00Z">
        <w:r w:rsidRPr="005D3546">
          <w:rPr>
            <w:i/>
            <w:iCs/>
            <w:lang w:eastAsia="en-GB"/>
            <w:rPrChange w:id="127" w:author="Kirsty Patterson" w:date="2025-12-15T12:45:00Z" w16du:dateUtc="2025-12-15T12:45:00Z">
              <w:rPr>
                <w:lang w:eastAsia="en-GB"/>
              </w:rPr>
            </w:rPrChange>
          </w:rPr>
          <w:t>Scaffolded</w:t>
        </w:r>
      </w:ins>
      <w:r w:rsidR="005968E6">
        <w:rPr>
          <w:i/>
          <w:iCs/>
          <w:lang w:eastAsia="en-GB"/>
        </w:rPr>
        <w:t xml:space="preserve"> and </w:t>
      </w:r>
      <w:proofErr w:type="spellStart"/>
      <w:r w:rsidR="005968E6">
        <w:rPr>
          <w:i/>
          <w:iCs/>
          <w:lang w:eastAsia="en-GB"/>
        </w:rPr>
        <w:t>unscaffolded</w:t>
      </w:r>
      <w:proofErr w:type="spellEnd"/>
      <w:del w:id="128" w:author="Kirsty Patterson" w:date="2025-12-15T12:44:00Z" w16du:dateUtc="2025-12-15T12:44:00Z">
        <w:r w:rsidR="00071B22" w:rsidRPr="005D3546" w:rsidDel="00E244AB">
          <w:rPr>
            <w:i/>
            <w:iCs/>
            <w:lang w:eastAsia="en-GB"/>
            <w:rPrChange w:id="129" w:author="Kirsty Patterson" w:date="2025-12-15T12:45:00Z" w16du:dateUtc="2025-12-15T12:45:00Z">
              <w:rPr>
                <w:lang w:eastAsia="en-GB"/>
              </w:rPr>
            </w:rPrChange>
          </w:rPr>
          <w:delText>Circle all the ions found in brine (saturated sodium chloride solution)</w:delText>
        </w:r>
      </w:del>
    </w:p>
    <w:commentRangeStart w:id="130"/>
    <w:p w14:paraId="49EA929A" w14:textId="4F16AFB6" w:rsidR="00071B22" w:rsidRDefault="00733411" w:rsidP="005968E6">
      <w:pPr>
        <w:pStyle w:val="RSCH2"/>
        <w:spacing w:before="0"/>
        <w:jc w:val="center"/>
        <w:rPr>
          <w:ins w:id="131" w:author="Kirsty Patterson" w:date="2025-12-15T12:45:00Z" w16du:dateUtc="2025-12-15T12:45:00Z"/>
          <w:rFonts w:ascii="Cambria Math" w:hAnsi="Cambria Math"/>
          <w:color w:val="000000" w:themeColor="text1"/>
          <w:sz w:val="22"/>
          <w:szCs w:val="20"/>
          <w:vertAlign w:val="superscript"/>
          <w:lang w:eastAsia="en-GB"/>
        </w:rPr>
      </w:pPr>
      <m:oMath>
        <m:sSup>
          <m:sSupPr>
            <m:ctrlPr>
              <w:rPr>
                <w:rFonts w:ascii="Cambria Math" w:hAnsi="Cambria Math"/>
                <w:iCs/>
                <w:color w:val="000000" w:themeColor="text1"/>
                <w:sz w:val="22"/>
                <w:szCs w:val="20"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Cl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-</m:t>
            </m:r>
          </m:sup>
        </m:sSup>
      </m:oMath>
      <w:r w:rsidR="00071B22" w:rsidRPr="00EF260B">
        <w:rPr>
          <w:rFonts w:ascii="Cambria Math" w:hAnsi="Cambria Math"/>
          <w:color w:val="000000" w:themeColor="text1"/>
          <w:sz w:val="22"/>
          <w:szCs w:val="20"/>
          <w:lang w:eastAsia="en-GB"/>
        </w:rPr>
        <w:t xml:space="preserve">        </w:t>
      </w:r>
      <m:oMath>
        <m:sSup>
          <m:sSupPr>
            <m:ctrlPr>
              <w:rPr>
                <w:rFonts w:ascii="Cambria Math" w:hAnsi="Cambria Math"/>
                <w:iCs/>
                <w:color w:val="000000" w:themeColor="text1"/>
                <w:sz w:val="22"/>
                <w:szCs w:val="20"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H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+</m:t>
            </m:r>
          </m:sup>
        </m:sSup>
      </m:oMath>
      <w:r w:rsidR="00071B22" w:rsidRPr="00EF260B">
        <w:rPr>
          <w:rFonts w:ascii="Cambria Math" w:hAnsi="Cambria Math"/>
          <w:color w:val="000000" w:themeColor="text1"/>
          <w:sz w:val="22"/>
          <w:szCs w:val="20"/>
          <w:lang w:eastAsia="en-GB"/>
        </w:rPr>
        <w:t xml:space="preserve">       </w:t>
      </w:r>
      <m:oMath>
        <m:sSup>
          <m:sSupPr>
            <m:ctrlPr>
              <w:rPr>
                <w:rFonts w:ascii="Cambria Math" w:hAnsi="Cambria Math"/>
                <w:iCs/>
                <w:color w:val="000000" w:themeColor="text1"/>
                <w:sz w:val="22"/>
                <w:szCs w:val="20"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OH</m:t>
            </m:r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vertAlign w:val="superscript"/>
                <w:lang w:eastAsia="en-GB"/>
              </w:rPr>
              <m:t xml:space="preserve"> 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-</m:t>
            </m:r>
          </m:sup>
        </m:sSup>
      </m:oMath>
      <w:r w:rsidR="00071B22" w:rsidRPr="00EF260B">
        <w:rPr>
          <w:rFonts w:ascii="Cambria Math" w:hAnsi="Cambria Math"/>
          <w:color w:val="000000" w:themeColor="text1"/>
          <w:sz w:val="22"/>
          <w:szCs w:val="20"/>
          <w:vertAlign w:val="superscript"/>
          <w:lang w:eastAsia="en-GB"/>
        </w:rPr>
        <w:t xml:space="preserve">  </w:t>
      </w:r>
      <w:r w:rsidR="00071B22" w:rsidRPr="00EF260B">
        <w:rPr>
          <w:rFonts w:ascii="Cambria Math" w:hAnsi="Cambria Math"/>
          <w:color w:val="000000" w:themeColor="text1"/>
          <w:sz w:val="22"/>
          <w:szCs w:val="20"/>
          <w:lang w:eastAsia="en-GB"/>
        </w:rPr>
        <w:t xml:space="preserve">   </w:t>
      </w:r>
      <m:oMath>
        <m:sSup>
          <m:sSupPr>
            <m:ctrlPr>
              <w:rPr>
                <w:rFonts w:ascii="Cambria Math" w:hAnsi="Cambria Math"/>
                <w:iCs/>
                <w:color w:val="000000" w:themeColor="text1"/>
                <w:sz w:val="22"/>
                <w:szCs w:val="20"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Na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+</m:t>
            </m:r>
          </m:sup>
        </m:sSup>
      </m:oMath>
      <w:r w:rsidR="00071B22" w:rsidRPr="00EF260B">
        <w:rPr>
          <w:rFonts w:ascii="Cambria Math" w:hAnsi="Cambria Math"/>
          <w:color w:val="000000" w:themeColor="text1"/>
          <w:sz w:val="22"/>
          <w:szCs w:val="20"/>
          <w:lang w:eastAsia="en-GB"/>
        </w:rPr>
        <w:t xml:space="preserve">        </w:t>
      </w:r>
      <w:commentRangeEnd w:id="130"/>
      <w:r w:rsidR="00D44A6F">
        <w:rPr>
          <w:rStyle w:val="CommentReference"/>
          <w:rFonts w:ascii="Cambria Math" w:hAnsi="Cambria Math"/>
          <w:color w:val="000000" w:themeColor="text1"/>
          <w:sz w:val="22"/>
          <w:szCs w:val="20"/>
          <w:vertAlign w:val="superscript"/>
          <w:lang w:eastAsia="en-GB"/>
        </w:rPr>
        <w:commentReference w:id="130"/>
      </w:r>
    </w:p>
    <w:p w14:paraId="43B8870C" w14:textId="0CF09431" w:rsidR="00E244AB" w:rsidRPr="00BD4AAD" w:rsidDel="005D3546" w:rsidRDefault="00BD4AAD" w:rsidP="00320F79">
      <w:pPr>
        <w:pStyle w:val="RSCnumberedlist"/>
        <w:rPr>
          <w:rFonts w:ascii="Cambria Math" w:hAnsi="Cambria Math"/>
          <w:i/>
          <w:szCs w:val="20"/>
          <w:lang w:eastAsia="en-GB"/>
        </w:rPr>
      </w:pPr>
      <w:ins w:id="132" w:author="Kirsty Patterson" w:date="2025-12-15T12:44:00Z" w16du:dateUtc="2025-12-15T12:44:00Z">
        <w:r w:rsidRPr="005D3546">
          <w:rPr>
            <w:i/>
            <w:iCs/>
            <w:lang w:eastAsia="en-GB"/>
            <w:rPrChange w:id="133" w:author="Kirsty Patterson" w:date="2025-12-15T12:45:00Z" w16du:dateUtc="2025-12-15T12:45:00Z">
              <w:rPr>
                <w:lang w:eastAsia="en-GB"/>
              </w:rPr>
            </w:rPrChange>
          </w:rPr>
          <w:t>Scaffolded</w:t>
        </w:r>
      </w:ins>
      <w:r>
        <w:rPr>
          <w:i/>
          <w:iCs/>
          <w:lang w:eastAsia="en-GB"/>
        </w:rPr>
        <w:t xml:space="preserve"> and </w:t>
      </w:r>
      <w:proofErr w:type="spellStart"/>
      <w:r>
        <w:rPr>
          <w:i/>
          <w:iCs/>
          <w:lang w:eastAsia="en-GB"/>
        </w:rPr>
        <w:t>unscaffolded</w:t>
      </w:r>
      <w:proofErr w:type="spellEnd"/>
    </w:p>
    <w:p w14:paraId="1D27FB26" w14:textId="77777777" w:rsidR="00BD4AAD" w:rsidRDefault="00BD4AAD" w:rsidP="00BD4AAD">
      <w:pPr>
        <w:pStyle w:val="RSCnumberedlist"/>
        <w:numPr>
          <w:ilvl w:val="0"/>
          <w:numId w:val="0"/>
        </w:numPr>
        <w:ind w:left="360"/>
        <w:rPr>
          <w:i/>
          <w:iCs/>
          <w:lang w:eastAsia="en-GB"/>
        </w:rPr>
      </w:pPr>
    </w:p>
    <w:p w14:paraId="7302E7F2" w14:textId="77777777" w:rsidR="00BD4AAD" w:rsidRPr="005D3546" w:rsidDel="005D3546" w:rsidRDefault="00BD4AAD" w:rsidP="00BD4AAD">
      <w:pPr>
        <w:pStyle w:val="RSCH2"/>
        <w:ind w:left="360"/>
        <w:rPr>
          <w:del w:id="134" w:author="Kirsty Patterson" w:date="2025-12-15T12:45:00Z" w16du:dateUtc="2025-12-15T12:45:00Z"/>
          <w:rFonts w:ascii="Cambria Math" w:hAnsi="Cambria Math"/>
          <w:i/>
          <w:iCs/>
          <w:color w:val="000000" w:themeColor="text1"/>
          <w:sz w:val="22"/>
          <w:szCs w:val="20"/>
          <w:lang w:eastAsia="en-GB"/>
          <w:rPrChange w:id="135" w:author="Kirsty Patterson" w:date="2025-12-15T12:45:00Z" w16du:dateUtc="2025-12-15T12:45:00Z">
            <w:rPr>
              <w:del w:id="136" w:author="Kirsty Patterson" w:date="2025-12-15T12:45:00Z" w16du:dateUtc="2025-12-15T12:45:00Z"/>
              <w:rFonts w:ascii="Cambria Math" w:hAnsi="Cambria Math"/>
              <w:color w:val="000000" w:themeColor="text1"/>
              <w:sz w:val="22"/>
              <w:szCs w:val="20"/>
              <w:lang w:eastAsia="en-GB"/>
            </w:rPr>
          </w:rPrChange>
        </w:rPr>
        <w:pPrChange w:id="137" w:author="Kirsty Patterson" w:date="2025-12-15T12:45:00Z" w16du:dateUtc="2025-12-15T12:45:00Z">
          <w:pPr>
            <w:pStyle w:val="RSCH2"/>
            <w:jc w:val="center"/>
          </w:pPr>
        </w:pPrChange>
      </w:pPr>
    </w:p>
    <w:p w14:paraId="3613E4A5" w14:textId="6718B02F" w:rsidR="00071B22" w:rsidRPr="00320F79" w:rsidRDefault="00071B22" w:rsidP="00BD4AAD">
      <w:pPr>
        <w:pStyle w:val="RSCnumberedlist"/>
        <w:numPr>
          <w:ilvl w:val="0"/>
          <w:numId w:val="0"/>
        </w:numPr>
        <w:ind w:left="360"/>
        <w:rPr>
          <w:b/>
          <w:bCs/>
          <w:lang w:eastAsia="en-GB"/>
        </w:rPr>
      </w:pPr>
      <w:r w:rsidRPr="00320F79">
        <w:rPr>
          <w:szCs w:val="20"/>
          <w:lang w:eastAsia="en-GB"/>
        </w:rPr>
        <w:t xml:space="preserve">Universal indicator, in the presence of an acid will turn </w:t>
      </w:r>
      <w:r w:rsidRPr="00320F79">
        <w:rPr>
          <w:b/>
          <w:bCs/>
          <w:szCs w:val="20"/>
          <w:lang w:eastAsia="en-GB"/>
        </w:rPr>
        <w:t>red</w:t>
      </w:r>
      <w:r w:rsidRPr="00320F79">
        <w:rPr>
          <w:szCs w:val="20"/>
          <w:lang w:eastAsia="en-GB"/>
        </w:rPr>
        <w:t xml:space="preserve">. </w:t>
      </w:r>
      <w:r w:rsidR="00C16AB2">
        <w:rPr>
          <w:szCs w:val="20"/>
          <w:lang w:eastAsia="en-GB"/>
        </w:rPr>
        <w:br/>
      </w:r>
      <w:r w:rsidRPr="00320F79">
        <w:rPr>
          <w:szCs w:val="20"/>
          <w:lang w:eastAsia="en-GB"/>
        </w:rPr>
        <w:t>Universal indicator, in the presence of an alkali will turn</w:t>
      </w:r>
      <w:r w:rsidR="00400A92" w:rsidRPr="00320F79">
        <w:rPr>
          <w:szCs w:val="20"/>
          <w:lang w:eastAsia="en-GB"/>
        </w:rPr>
        <w:t xml:space="preserve"> </w:t>
      </w:r>
      <w:r w:rsidRPr="00320F79">
        <w:rPr>
          <w:b/>
          <w:bCs/>
          <w:szCs w:val="20"/>
          <w:lang w:eastAsia="en-GB"/>
        </w:rPr>
        <w:t>purpl</w:t>
      </w:r>
      <w:r w:rsidR="00400A92" w:rsidRPr="00320F79">
        <w:rPr>
          <w:b/>
          <w:bCs/>
          <w:szCs w:val="20"/>
          <w:lang w:eastAsia="en-GB"/>
        </w:rPr>
        <w:t>e</w:t>
      </w:r>
      <w:r w:rsidR="00400A92" w:rsidRPr="00320F79">
        <w:rPr>
          <w:szCs w:val="20"/>
          <w:lang w:eastAsia="en-GB"/>
        </w:rPr>
        <w:t>.</w:t>
      </w:r>
    </w:p>
    <w:p w14:paraId="3B3C6EB6" w14:textId="77777777" w:rsidR="00FD07ED" w:rsidRPr="00FD07ED" w:rsidRDefault="00FD07ED" w:rsidP="00FA675A">
      <w:pPr>
        <w:pStyle w:val="RSCnumberedlist"/>
        <w:numPr>
          <w:ilvl w:val="0"/>
          <w:numId w:val="0"/>
        </w:numPr>
        <w:ind w:left="360"/>
        <w:rPr>
          <w:szCs w:val="20"/>
          <w:lang w:eastAsia="en-GB"/>
        </w:rPr>
      </w:pPr>
    </w:p>
    <w:p w14:paraId="22356B59" w14:textId="77777777" w:rsidR="002D3960" w:rsidRPr="002D3960" w:rsidRDefault="002D3960" w:rsidP="002D3960">
      <w:pPr>
        <w:pStyle w:val="RSCnumberedlist"/>
        <w:rPr>
          <w:b/>
          <w:bCs/>
          <w:i/>
          <w:iCs/>
          <w:lang w:eastAsia="en-GB"/>
          <w:rPrChange w:id="138" w:author="Kirsty Patterson" w:date="2025-12-15T12:45:00Z" w16du:dateUtc="2025-12-15T12:45:00Z">
            <w:rPr>
              <w:b/>
              <w:bCs/>
              <w:lang w:eastAsia="en-GB"/>
            </w:rPr>
          </w:rPrChange>
        </w:rPr>
      </w:pPr>
      <w:ins w:id="139" w:author="Kirsty Patterson" w:date="2025-12-15T12:44:00Z" w16du:dateUtc="2025-12-15T12:44:00Z">
        <w:r w:rsidRPr="002D3960">
          <w:rPr>
            <w:i/>
            <w:iCs/>
            <w:lang w:eastAsia="en-GB"/>
            <w:rPrChange w:id="140" w:author="Kirsty Patterson" w:date="2025-12-15T12:45:00Z" w16du:dateUtc="2025-12-15T12:45:00Z">
              <w:rPr>
                <w:lang w:eastAsia="en-GB"/>
              </w:rPr>
            </w:rPrChange>
          </w:rPr>
          <w:t>Scaffolded</w:t>
        </w:r>
      </w:ins>
      <w:del w:id="141" w:author="Kirsty Patterson" w:date="2025-12-15T12:44:00Z" w16du:dateUtc="2025-12-15T12:44:00Z">
        <w:r w:rsidRPr="002D3960" w:rsidDel="00E244AB">
          <w:rPr>
            <w:i/>
            <w:iCs/>
            <w:lang w:eastAsia="en-GB"/>
            <w:rPrChange w:id="142" w:author="Kirsty Patterson" w:date="2025-12-15T12:45:00Z" w16du:dateUtc="2025-12-15T12:45:00Z">
              <w:rPr>
                <w:lang w:eastAsia="en-GB"/>
              </w:rPr>
            </w:rPrChange>
          </w:rPr>
          <w:delText>Circle all the ions found in brine (saturated sodium chloride solution)</w:delText>
        </w:r>
      </w:del>
    </w:p>
    <w:p w14:paraId="7170B6FB" w14:textId="77EEF8C0" w:rsidR="00D4679E" w:rsidRPr="00BC2F74" w:rsidRDefault="00D4679E" w:rsidP="002D3960">
      <w:pPr>
        <w:pStyle w:val="RSCnumberedlist"/>
        <w:numPr>
          <w:ilvl w:val="0"/>
          <w:numId w:val="0"/>
        </w:numPr>
        <w:ind w:left="360"/>
        <w:rPr>
          <w:b/>
          <w:bCs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PrChange w:id="143" w:author="Kirsty Patterson" w:date="2025-12-12T17:44:00Z" w16du:dateUtc="2025-12-12T17:44:00Z">
          <w:tblPr>
            <w:tblStyle w:val="TableGrid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258"/>
        <w:gridCol w:w="1984"/>
        <w:gridCol w:w="2689"/>
        <w:tblGridChange w:id="144">
          <w:tblGrid>
            <w:gridCol w:w="2258"/>
            <w:gridCol w:w="1984"/>
            <w:gridCol w:w="2340"/>
            <w:gridCol w:w="349"/>
          </w:tblGrid>
        </w:tblGridChange>
      </w:tblGrid>
      <w:tr w:rsidR="00D4679E" w14:paraId="0A8543C2" w14:textId="77777777" w:rsidTr="00D4679E">
        <w:trPr>
          <w:trHeight w:val="376"/>
          <w:jc w:val="center"/>
          <w:ins w:id="145" w:author="Kirsty Patterson" w:date="2025-12-12T17:25:00Z"/>
          <w:trPrChange w:id="146" w:author="Kirsty Patterson" w:date="2025-12-12T17:44:00Z" w16du:dateUtc="2025-12-12T17:44:00Z">
            <w:trPr>
              <w:gridAfter w:val="0"/>
              <w:trHeight w:val="401"/>
              <w:jc w:val="center"/>
            </w:trPr>
          </w:trPrChange>
        </w:trPr>
        <w:tc>
          <w:tcPr>
            <w:tcW w:w="2258" w:type="dxa"/>
            <w:tcBorders>
              <w:top w:val="single" w:sz="12" w:space="0" w:color="C8102E"/>
              <w:left w:val="single" w:sz="12" w:space="0" w:color="C8102E"/>
              <w:bottom w:val="single" w:sz="12" w:space="0" w:color="C8102E"/>
              <w:right w:val="single" w:sz="12" w:space="0" w:color="C8102E"/>
            </w:tcBorders>
            <w:shd w:val="clear" w:color="auto" w:fill="F6E0C0"/>
            <w:vAlign w:val="center"/>
            <w:tcPrChange w:id="147" w:author="Kirsty Patterson" w:date="2025-12-12T17:44:00Z" w16du:dateUtc="2025-12-12T17:44:00Z">
              <w:tcPr>
                <w:tcW w:w="2258" w:type="dxa"/>
                <w:tcBorders>
                  <w:top w:val="single" w:sz="12" w:space="0" w:color="C8102E"/>
                  <w:left w:val="single" w:sz="12" w:space="0" w:color="C8102E"/>
                  <w:bottom w:val="single" w:sz="12" w:space="0" w:color="C8102E"/>
                  <w:right w:val="single" w:sz="12" w:space="0" w:color="C8102E"/>
                </w:tcBorders>
                <w:shd w:val="clear" w:color="auto" w:fill="F6E0C0"/>
                <w:vAlign w:val="center"/>
              </w:tcPr>
            </w:tcPrChange>
          </w:tcPr>
          <w:p w14:paraId="70E71C87" w14:textId="77777777" w:rsidR="00D4679E" w:rsidRPr="002D0D12" w:rsidRDefault="00D4679E" w:rsidP="00D4679E">
            <w:pPr>
              <w:pStyle w:val="RSCH2"/>
              <w:spacing w:before="0" w:after="0" w:line="240" w:lineRule="auto"/>
              <w:ind w:left="0" w:firstLine="0"/>
              <w:jc w:val="center"/>
              <w:rPr>
                <w:ins w:id="148" w:author="Kirsty Patterson" w:date="2025-12-12T17:25:00Z" w16du:dateUtc="2025-12-12T17:25:00Z"/>
                <w:sz w:val="22"/>
                <w:szCs w:val="20"/>
                <w:lang w:eastAsia="en-GB"/>
                <w:rPrChange w:id="149" w:author="Kirsty Patterson" w:date="2025-12-12T17:31:00Z" w16du:dateUtc="2025-12-12T17:31:00Z">
                  <w:rPr>
                    <w:ins w:id="150" w:author="Kirsty Patterson" w:date="2025-12-12T17:25:00Z" w16du:dateUtc="2025-12-12T17:25:00Z"/>
                    <w:b w:val="0"/>
                    <w:bCs w:val="0"/>
                    <w:color w:val="000000" w:themeColor="text1"/>
                    <w:sz w:val="22"/>
                    <w:szCs w:val="20"/>
                    <w:lang w:eastAsia="en-GB"/>
                  </w:rPr>
                </w:rPrChange>
              </w:rPr>
            </w:pPr>
            <w:ins w:id="151" w:author="Kirsty Patterson" w:date="2025-12-12T17:25:00Z" w16du:dateUtc="2025-12-12T17:25:00Z">
              <w:r w:rsidRPr="002D0D12">
                <w:rPr>
                  <w:sz w:val="22"/>
                  <w:szCs w:val="20"/>
                  <w:lang w:eastAsia="en-GB"/>
                  <w:rPrChange w:id="152" w:author="Kirsty Patterson" w:date="2025-12-12T17:31:00Z" w16du:dateUtc="2025-12-12T17:31:00Z">
                    <w:rPr>
                      <w:b w:val="0"/>
                      <w:bCs w:val="0"/>
                      <w:color w:val="000000" w:themeColor="text1"/>
                      <w:sz w:val="22"/>
                      <w:szCs w:val="20"/>
                      <w:lang w:eastAsia="en-GB"/>
                    </w:rPr>
                  </w:rPrChange>
                </w:rPr>
                <w:t>anode</w:t>
              </w:r>
            </w:ins>
          </w:p>
        </w:tc>
        <w:tc>
          <w:tcPr>
            <w:tcW w:w="1984" w:type="dxa"/>
            <w:tcBorders>
              <w:top w:val="nil"/>
              <w:left w:val="single" w:sz="12" w:space="0" w:color="C8102E"/>
              <w:bottom w:val="nil"/>
              <w:right w:val="single" w:sz="12" w:space="0" w:color="F6E0C0"/>
            </w:tcBorders>
            <w:vAlign w:val="center"/>
            <w:tcPrChange w:id="153" w:author="Kirsty Patterson" w:date="2025-12-12T17:44:00Z" w16du:dateUtc="2025-12-12T17:44:00Z">
              <w:tcPr>
                <w:tcW w:w="1984" w:type="dxa"/>
                <w:tcBorders>
                  <w:left w:val="single" w:sz="12" w:space="0" w:color="C8102E"/>
                  <w:right w:val="single" w:sz="12" w:space="0" w:color="F6E0C0"/>
                </w:tcBorders>
                <w:vAlign w:val="center"/>
              </w:tcPr>
            </w:tcPrChange>
          </w:tcPr>
          <w:p w14:paraId="6D3E6D16" w14:textId="4C2F2D7F" w:rsidR="00D4679E" w:rsidRDefault="00D4679E" w:rsidP="007149AB">
            <w:pPr>
              <w:pStyle w:val="RSCH2"/>
              <w:spacing w:before="0" w:after="0" w:line="240" w:lineRule="auto"/>
              <w:jc w:val="center"/>
              <w:rPr>
                <w:ins w:id="154" w:author="Kirsty Patterson" w:date="2025-12-12T17:25:00Z" w16du:dateUtc="2025-12-12T17:25:00Z"/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</w:pPr>
            <w:r>
              <w:rPr>
                <w:b w:val="0"/>
                <w:bCs w:val="0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1A95B39" wp14:editId="3C2B0818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87630</wp:posOffset>
                      </wp:positionV>
                      <wp:extent cx="1247140" cy="0"/>
                      <wp:effectExtent l="0" t="0" r="0" b="0"/>
                      <wp:wrapNone/>
                      <wp:docPr id="932492610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4714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D8BE1" id="Straight Connector 2" o:spid="_x0000_s1026" alt="&quot;&quot;" style="position:absolute;flip:x 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6.9pt" to="93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89" w:type="dxa"/>
            <w:tcBorders>
              <w:top w:val="single" w:sz="12" w:space="0" w:color="F6E0C0"/>
              <w:left w:val="single" w:sz="12" w:space="0" w:color="F6E0C0"/>
              <w:bottom w:val="single" w:sz="12" w:space="0" w:color="F6E0C0"/>
              <w:right w:val="single" w:sz="12" w:space="0" w:color="F6E0C0"/>
            </w:tcBorders>
            <w:vAlign w:val="center"/>
            <w:tcPrChange w:id="155" w:author="Kirsty Patterson" w:date="2025-12-12T17:44:00Z" w16du:dateUtc="2025-12-12T17:44:00Z">
              <w:tcPr>
                <w:tcW w:w="2340" w:type="dxa"/>
                <w:tcBorders>
                  <w:top w:val="single" w:sz="12" w:space="0" w:color="F6E0C0"/>
                  <w:left w:val="single" w:sz="12" w:space="0" w:color="F6E0C0"/>
                  <w:bottom w:val="single" w:sz="12" w:space="0" w:color="F6E0C0"/>
                  <w:right w:val="single" w:sz="12" w:space="0" w:color="F6E0C0"/>
                </w:tcBorders>
                <w:vAlign w:val="center"/>
              </w:tcPr>
            </w:tcPrChange>
          </w:tcPr>
          <w:p w14:paraId="0EEBE38D" w14:textId="77777777" w:rsidR="00D4679E" w:rsidRDefault="00D4679E" w:rsidP="00D4679E">
            <w:pPr>
              <w:pStyle w:val="RSCH2"/>
              <w:spacing w:before="0" w:after="0" w:line="240" w:lineRule="auto"/>
              <w:ind w:left="0" w:firstLine="0"/>
              <w:jc w:val="center"/>
              <w:rPr>
                <w:ins w:id="156" w:author="Kirsty Patterson" w:date="2025-12-12T17:25:00Z" w16du:dateUtc="2025-12-12T17:25:00Z"/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</w:pPr>
            <w:ins w:id="157" w:author="Kirsty Patterson" w:date="2025-12-12T17:26:00Z" w16du:dateUtc="2025-12-12T17:26:00Z">
              <w:r>
                <w:rPr>
                  <w:b w:val="0"/>
                  <w:bCs w:val="0"/>
                  <w:color w:val="000000" w:themeColor="text1"/>
                  <w:sz w:val="22"/>
                  <w:szCs w:val="20"/>
                  <w:lang w:eastAsia="en-GB"/>
                </w:rPr>
                <w:t>positive</w:t>
              </w:r>
            </w:ins>
            <w:ins w:id="158" w:author="Kirsty Patterson" w:date="2025-12-12T17:25:00Z" w16du:dateUtc="2025-12-12T17:25:00Z">
              <w:r>
                <w:rPr>
                  <w:b w:val="0"/>
                  <w:bCs w:val="0"/>
                  <w:color w:val="000000" w:themeColor="text1"/>
                  <w:sz w:val="22"/>
                  <w:szCs w:val="20"/>
                  <w:lang w:eastAsia="en-GB"/>
                </w:rPr>
                <w:t xml:space="preserve"> ele</w:t>
              </w:r>
            </w:ins>
            <w:ins w:id="159" w:author="Kirsty Patterson" w:date="2025-12-12T17:26:00Z" w16du:dateUtc="2025-12-12T17:26:00Z">
              <w:r>
                <w:rPr>
                  <w:b w:val="0"/>
                  <w:bCs w:val="0"/>
                  <w:color w:val="000000" w:themeColor="text1"/>
                  <w:sz w:val="22"/>
                  <w:szCs w:val="20"/>
                  <w:lang w:eastAsia="en-GB"/>
                </w:rPr>
                <w:t>ctrode</w:t>
              </w:r>
            </w:ins>
          </w:p>
        </w:tc>
      </w:tr>
      <w:tr w:rsidR="00D4679E" w14:paraId="31E2F3B9" w14:textId="77777777" w:rsidTr="00D4679E">
        <w:trPr>
          <w:trHeight w:val="275"/>
          <w:jc w:val="center"/>
          <w:ins w:id="160" w:author="Kirsty Patterson" w:date="2025-12-12T17:25:00Z"/>
        </w:trPr>
        <w:tc>
          <w:tcPr>
            <w:tcW w:w="2258" w:type="dxa"/>
            <w:tcBorders>
              <w:top w:val="single" w:sz="12" w:space="0" w:color="C8102E"/>
              <w:left w:val="nil"/>
              <w:bottom w:val="single" w:sz="12" w:space="0" w:color="C8102E"/>
              <w:right w:val="nil"/>
            </w:tcBorders>
            <w:vAlign w:val="center"/>
          </w:tcPr>
          <w:p w14:paraId="35853169" w14:textId="77777777" w:rsidR="00D4679E" w:rsidRPr="002D0D12" w:rsidRDefault="00D4679E" w:rsidP="007149AB">
            <w:pPr>
              <w:pStyle w:val="RSCH2"/>
              <w:spacing w:before="0" w:after="0" w:line="240" w:lineRule="auto"/>
              <w:jc w:val="center"/>
              <w:rPr>
                <w:ins w:id="161" w:author="Kirsty Patterson" w:date="2025-12-12T17:25:00Z" w16du:dateUtc="2025-12-12T17:25:00Z"/>
                <w:sz w:val="22"/>
                <w:szCs w:val="20"/>
                <w:lang w:eastAsia="en-GB"/>
                <w:rPrChange w:id="162" w:author="Kirsty Patterson" w:date="2025-12-12T17:31:00Z" w16du:dateUtc="2025-12-12T17:31:00Z">
                  <w:rPr>
                    <w:ins w:id="163" w:author="Kirsty Patterson" w:date="2025-12-12T17:25:00Z" w16du:dateUtc="2025-12-12T17:25:00Z"/>
                    <w:b w:val="0"/>
                    <w:bCs w:val="0"/>
                    <w:color w:val="000000" w:themeColor="text1"/>
                    <w:sz w:val="22"/>
                    <w:szCs w:val="20"/>
                    <w:lang w:eastAsia="en-GB"/>
                  </w:rPr>
                </w:rPrChange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54B01" w14:textId="11958D2C" w:rsidR="00D4679E" w:rsidRDefault="00D4679E" w:rsidP="007149AB">
            <w:pPr>
              <w:pStyle w:val="RSCH2"/>
              <w:spacing w:before="0" w:after="0" w:line="240" w:lineRule="auto"/>
              <w:jc w:val="center"/>
              <w:rPr>
                <w:ins w:id="164" w:author="Kirsty Patterson" w:date="2025-12-12T17:25:00Z" w16du:dateUtc="2025-12-12T17:25:00Z"/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</w:pPr>
          </w:p>
        </w:tc>
        <w:tc>
          <w:tcPr>
            <w:tcW w:w="2689" w:type="dxa"/>
            <w:tcBorders>
              <w:top w:val="single" w:sz="12" w:space="0" w:color="F6E0C0"/>
              <w:left w:val="nil"/>
              <w:bottom w:val="single" w:sz="12" w:space="0" w:color="F6E0C0"/>
              <w:right w:val="nil"/>
            </w:tcBorders>
            <w:vAlign w:val="center"/>
          </w:tcPr>
          <w:p w14:paraId="18DB589B" w14:textId="77777777" w:rsidR="00D4679E" w:rsidRDefault="00D4679E" w:rsidP="007149AB">
            <w:pPr>
              <w:pStyle w:val="RSCH2"/>
              <w:spacing w:before="0" w:after="0" w:line="240" w:lineRule="auto"/>
              <w:jc w:val="center"/>
              <w:rPr>
                <w:ins w:id="165" w:author="Kirsty Patterson" w:date="2025-12-12T17:25:00Z" w16du:dateUtc="2025-12-12T17:25:00Z"/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</w:pPr>
          </w:p>
        </w:tc>
      </w:tr>
      <w:tr w:rsidR="00D4679E" w14:paraId="6B82416E" w14:textId="77777777" w:rsidTr="00D4679E">
        <w:trPr>
          <w:trHeight w:val="376"/>
          <w:jc w:val="center"/>
          <w:ins w:id="166" w:author="Kirsty Patterson" w:date="2025-12-12T17:25:00Z"/>
          <w:trPrChange w:id="167" w:author="Kirsty Patterson" w:date="2025-12-12T17:44:00Z" w16du:dateUtc="2025-12-12T17:44:00Z">
            <w:trPr>
              <w:gridAfter w:val="0"/>
              <w:trHeight w:val="599"/>
              <w:jc w:val="center"/>
            </w:trPr>
          </w:trPrChange>
        </w:trPr>
        <w:tc>
          <w:tcPr>
            <w:tcW w:w="2258" w:type="dxa"/>
            <w:tcBorders>
              <w:top w:val="single" w:sz="12" w:space="0" w:color="C8102E"/>
              <w:left w:val="single" w:sz="12" w:space="0" w:color="C8102E"/>
              <w:bottom w:val="single" w:sz="12" w:space="0" w:color="C8102E"/>
              <w:right w:val="single" w:sz="12" w:space="0" w:color="C8102E"/>
            </w:tcBorders>
            <w:shd w:val="clear" w:color="auto" w:fill="F6E0C0"/>
            <w:vAlign w:val="center"/>
            <w:tcPrChange w:id="168" w:author="Kirsty Patterson" w:date="2025-12-12T17:44:00Z" w16du:dateUtc="2025-12-12T17:44:00Z">
              <w:tcPr>
                <w:tcW w:w="2258" w:type="dxa"/>
                <w:tcBorders>
                  <w:top w:val="single" w:sz="12" w:space="0" w:color="C8102E"/>
                  <w:left w:val="single" w:sz="12" w:space="0" w:color="C8102E"/>
                  <w:bottom w:val="single" w:sz="12" w:space="0" w:color="C8102E"/>
                  <w:right w:val="single" w:sz="12" w:space="0" w:color="C8102E"/>
                </w:tcBorders>
                <w:shd w:val="clear" w:color="auto" w:fill="F6E0C0"/>
                <w:vAlign w:val="center"/>
              </w:tcPr>
            </w:tcPrChange>
          </w:tcPr>
          <w:p w14:paraId="6AACC9A2" w14:textId="77777777" w:rsidR="00D4679E" w:rsidRPr="002D0D12" w:rsidRDefault="00D4679E" w:rsidP="00D4679E">
            <w:pPr>
              <w:pStyle w:val="RSCH2"/>
              <w:spacing w:before="0" w:after="0" w:line="240" w:lineRule="auto"/>
              <w:ind w:left="0" w:firstLine="0"/>
              <w:jc w:val="center"/>
              <w:rPr>
                <w:ins w:id="169" w:author="Kirsty Patterson" w:date="2025-12-12T17:25:00Z" w16du:dateUtc="2025-12-12T17:25:00Z"/>
                <w:sz w:val="22"/>
                <w:szCs w:val="20"/>
                <w:lang w:eastAsia="en-GB"/>
                <w:rPrChange w:id="170" w:author="Kirsty Patterson" w:date="2025-12-12T17:31:00Z" w16du:dateUtc="2025-12-12T17:31:00Z">
                  <w:rPr>
                    <w:ins w:id="171" w:author="Kirsty Patterson" w:date="2025-12-12T17:25:00Z" w16du:dateUtc="2025-12-12T17:25:00Z"/>
                    <w:b w:val="0"/>
                    <w:bCs w:val="0"/>
                    <w:color w:val="000000" w:themeColor="text1"/>
                    <w:sz w:val="22"/>
                    <w:szCs w:val="20"/>
                    <w:lang w:eastAsia="en-GB"/>
                  </w:rPr>
                </w:rPrChange>
              </w:rPr>
            </w:pPr>
            <w:ins w:id="172" w:author="Kirsty Patterson" w:date="2025-12-12T17:25:00Z" w16du:dateUtc="2025-12-12T17:25:00Z">
              <w:r w:rsidRPr="002D0D12">
                <w:rPr>
                  <w:sz w:val="22"/>
                  <w:szCs w:val="20"/>
                  <w:lang w:eastAsia="en-GB"/>
                  <w:rPrChange w:id="173" w:author="Kirsty Patterson" w:date="2025-12-12T17:31:00Z" w16du:dateUtc="2025-12-12T17:31:00Z">
                    <w:rPr>
                      <w:b w:val="0"/>
                      <w:bCs w:val="0"/>
                      <w:color w:val="000000" w:themeColor="text1"/>
                      <w:sz w:val="22"/>
                      <w:szCs w:val="20"/>
                      <w:lang w:eastAsia="en-GB"/>
                    </w:rPr>
                  </w:rPrChange>
                </w:rPr>
                <w:t>cathode</w:t>
              </w:r>
            </w:ins>
          </w:p>
        </w:tc>
        <w:tc>
          <w:tcPr>
            <w:tcW w:w="1984" w:type="dxa"/>
            <w:tcBorders>
              <w:top w:val="nil"/>
              <w:left w:val="single" w:sz="12" w:space="0" w:color="C8102E"/>
              <w:bottom w:val="nil"/>
              <w:right w:val="single" w:sz="12" w:space="0" w:color="F6E0C0"/>
            </w:tcBorders>
            <w:vAlign w:val="center"/>
            <w:tcPrChange w:id="174" w:author="Kirsty Patterson" w:date="2025-12-12T17:44:00Z" w16du:dateUtc="2025-12-12T17:44:00Z">
              <w:tcPr>
                <w:tcW w:w="1984" w:type="dxa"/>
                <w:tcBorders>
                  <w:left w:val="single" w:sz="12" w:space="0" w:color="C8102E"/>
                  <w:right w:val="single" w:sz="12" w:space="0" w:color="F6E0C0"/>
                </w:tcBorders>
                <w:vAlign w:val="center"/>
              </w:tcPr>
            </w:tcPrChange>
          </w:tcPr>
          <w:p w14:paraId="01C04C5C" w14:textId="7F2C737C" w:rsidR="00D4679E" w:rsidRDefault="00C30868" w:rsidP="007149AB">
            <w:pPr>
              <w:pStyle w:val="RSCH2"/>
              <w:spacing w:before="0" w:after="0" w:line="240" w:lineRule="auto"/>
              <w:jc w:val="center"/>
              <w:rPr>
                <w:ins w:id="175" w:author="Kirsty Patterson" w:date="2025-12-12T17:25:00Z" w16du:dateUtc="2025-12-12T17:25:00Z"/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</w:pPr>
            <w:r>
              <w:rPr>
                <w:b w:val="0"/>
                <w:bCs w:val="0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0C03D1" wp14:editId="41E2C7EE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93345</wp:posOffset>
                      </wp:positionV>
                      <wp:extent cx="1252220" cy="0"/>
                      <wp:effectExtent l="0" t="0" r="0" b="0"/>
                      <wp:wrapNone/>
                      <wp:docPr id="1326325727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222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42641" id="Straight Connector 2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7.35pt" to="9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89" w:type="dxa"/>
            <w:tcBorders>
              <w:top w:val="single" w:sz="12" w:space="0" w:color="F6E0C0"/>
              <w:left w:val="single" w:sz="12" w:space="0" w:color="F6E0C0"/>
              <w:bottom w:val="single" w:sz="12" w:space="0" w:color="F6E0C0"/>
              <w:right w:val="single" w:sz="12" w:space="0" w:color="F6E0C0"/>
            </w:tcBorders>
            <w:vAlign w:val="center"/>
            <w:tcPrChange w:id="176" w:author="Kirsty Patterson" w:date="2025-12-12T17:44:00Z" w16du:dateUtc="2025-12-12T17:44:00Z">
              <w:tcPr>
                <w:tcW w:w="2340" w:type="dxa"/>
                <w:tcBorders>
                  <w:top w:val="single" w:sz="12" w:space="0" w:color="F6E0C0"/>
                  <w:left w:val="single" w:sz="12" w:space="0" w:color="F6E0C0"/>
                  <w:bottom w:val="single" w:sz="12" w:space="0" w:color="F6E0C0"/>
                  <w:right w:val="single" w:sz="12" w:space="0" w:color="F6E0C0"/>
                </w:tcBorders>
                <w:vAlign w:val="center"/>
              </w:tcPr>
            </w:tcPrChange>
          </w:tcPr>
          <w:p w14:paraId="493E063E" w14:textId="77777777" w:rsidR="00D4679E" w:rsidRDefault="00D4679E" w:rsidP="00D4679E">
            <w:pPr>
              <w:pStyle w:val="RSCH2"/>
              <w:spacing w:before="0" w:after="0" w:line="240" w:lineRule="auto"/>
              <w:ind w:left="0" w:firstLine="0"/>
              <w:jc w:val="center"/>
              <w:rPr>
                <w:ins w:id="177" w:author="Kirsty Patterson" w:date="2025-12-12T17:25:00Z" w16du:dateUtc="2025-12-12T17:25:00Z"/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</w:pPr>
            <w:ins w:id="178" w:author="Kirsty Patterson" w:date="2025-12-12T17:26:00Z" w16du:dateUtc="2025-12-12T17:26:00Z">
              <w:r>
                <w:rPr>
                  <w:b w:val="0"/>
                  <w:bCs w:val="0"/>
                  <w:color w:val="000000" w:themeColor="text1"/>
                  <w:sz w:val="22"/>
                  <w:szCs w:val="20"/>
                  <w:lang w:eastAsia="en-GB"/>
                </w:rPr>
                <w:t>negative electrode</w:t>
              </w:r>
            </w:ins>
          </w:p>
        </w:tc>
      </w:tr>
    </w:tbl>
    <w:p w14:paraId="31E69B91" w14:textId="77777777" w:rsidR="004B6537" w:rsidRDefault="00BB62B6" w:rsidP="00F66CD2">
      <w:pPr>
        <w:pStyle w:val="RSCH2"/>
        <w:rPr>
          <w:b w:val="0"/>
          <w:bCs w:val="0"/>
          <w:i/>
          <w:iCs/>
          <w:color w:val="000000" w:themeColor="text1"/>
          <w:sz w:val="22"/>
          <w:szCs w:val="20"/>
          <w:lang w:eastAsia="en-GB"/>
        </w:rPr>
      </w:pPr>
      <w:r>
        <w:rPr>
          <w:b w:val="0"/>
          <w:bCs w:val="0"/>
          <w:i/>
          <w:iCs/>
          <w:color w:val="000000" w:themeColor="text1"/>
          <w:sz w:val="22"/>
          <w:szCs w:val="20"/>
          <w:lang w:eastAsia="en-GB"/>
        </w:rPr>
        <w:tab/>
      </w:r>
      <w:proofErr w:type="spellStart"/>
      <w:r w:rsidR="002D3960" w:rsidRPr="002D3960">
        <w:rPr>
          <w:b w:val="0"/>
          <w:bCs w:val="0"/>
          <w:i/>
          <w:iCs/>
          <w:color w:val="000000" w:themeColor="text1"/>
          <w:sz w:val="22"/>
          <w:szCs w:val="20"/>
          <w:lang w:eastAsia="en-GB"/>
        </w:rPr>
        <w:t>Unscaffolded</w:t>
      </w:r>
      <w:proofErr w:type="spellEnd"/>
    </w:p>
    <w:p w14:paraId="45A89EF6" w14:textId="474A557B" w:rsidR="00D4679E" w:rsidRPr="004B6537" w:rsidRDefault="004B6537" w:rsidP="00293C4D">
      <w:pPr>
        <w:pStyle w:val="RSCH2"/>
        <w:spacing w:before="0"/>
        <w:ind w:left="360"/>
        <w:rPr>
          <w:b w:val="0"/>
          <w:bCs w:val="0"/>
          <w:color w:val="000000" w:themeColor="text1"/>
          <w:sz w:val="22"/>
          <w:szCs w:val="20"/>
          <w:lang w:eastAsia="en-GB"/>
        </w:rPr>
      </w:pPr>
      <w:r>
        <w:rPr>
          <w:b w:val="0"/>
          <w:bCs w:val="0"/>
          <w:color w:val="000000" w:themeColor="text1"/>
          <w:sz w:val="22"/>
          <w:szCs w:val="20"/>
          <w:lang w:eastAsia="en-GB"/>
        </w:rPr>
        <w:t xml:space="preserve">Positive electrode: </w:t>
      </w:r>
      <w:r w:rsidRPr="00157890">
        <w:rPr>
          <w:color w:val="000000" w:themeColor="text1"/>
          <w:sz w:val="22"/>
          <w:szCs w:val="20"/>
          <w:lang w:eastAsia="en-GB"/>
        </w:rPr>
        <w:t>anode</w:t>
      </w:r>
      <w:r>
        <w:rPr>
          <w:b w:val="0"/>
          <w:bCs w:val="0"/>
          <w:color w:val="000000" w:themeColor="text1"/>
          <w:sz w:val="22"/>
          <w:szCs w:val="20"/>
          <w:lang w:eastAsia="en-GB"/>
        </w:rPr>
        <w:t xml:space="preserve"> </w:t>
      </w:r>
      <w:r>
        <w:rPr>
          <w:b w:val="0"/>
          <w:bCs w:val="0"/>
          <w:color w:val="000000" w:themeColor="text1"/>
          <w:sz w:val="22"/>
          <w:szCs w:val="20"/>
          <w:lang w:eastAsia="en-GB"/>
        </w:rPr>
        <w:br/>
        <w:t xml:space="preserve">Negative electrode: </w:t>
      </w:r>
      <w:r w:rsidRPr="00157890">
        <w:rPr>
          <w:color w:val="000000" w:themeColor="text1"/>
          <w:sz w:val="22"/>
          <w:szCs w:val="20"/>
          <w:lang w:eastAsia="en-GB"/>
        </w:rPr>
        <w:t>cathode</w:t>
      </w:r>
    </w:p>
    <w:p w14:paraId="16B24149" w14:textId="608569A8" w:rsidR="00BB62B6" w:rsidRPr="00BB62B6" w:rsidRDefault="00BB62B6" w:rsidP="00BB62B6">
      <w:pPr>
        <w:pStyle w:val="RSCnumberedlist"/>
        <w:rPr>
          <w:b/>
          <w:bCs/>
          <w:i/>
          <w:iCs/>
          <w:lang w:eastAsia="en-GB"/>
        </w:rPr>
      </w:pPr>
      <w:ins w:id="179" w:author="Kirsty Patterson" w:date="2025-12-15T12:44:00Z" w16du:dateUtc="2025-12-15T12:44:00Z">
        <w:r w:rsidRPr="002D3960">
          <w:rPr>
            <w:i/>
            <w:iCs/>
            <w:lang w:eastAsia="en-GB"/>
            <w:rPrChange w:id="180" w:author="Kirsty Patterson" w:date="2025-12-15T12:45:00Z" w16du:dateUtc="2025-12-15T12:45:00Z">
              <w:rPr>
                <w:lang w:eastAsia="en-GB"/>
              </w:rPr>
            </w:rPrChange>
          </w:rPr>
          <w:t>Scaffolded</w:t>
        </w:r>
      </w:ins>
      <w:r w:rsidR="00B67D57">
        <w:rPr>
          <w:i/>
          <w:iCs/>
          <w:lang w:eastAsia="en-GB"/>
        </w:rPr>
        <w:t xml:space="preserve"> and </w:t>
      </w:r>
      <w:proofErr w:type="spellStart"/>
      <w:r w:rsidR="00B67D57">
        <w:rPr>
          <w:i/>
          <w:iCs/>
          <w:lang w:eastAsia="en-GB"/>
        </w:rPr>
        <w:t>unscaffolded</w:t>
      </w:r>
      <w:proofErr w:type="spellEnd"/>
      <w:r w:rsidR="00B67D57">
        <w:rPr>
          <w:i/>
          <w:iCs/>
          <w:lang w:eastAsia="en-GB"/>
        </w:rPr>
        <w:t xml:space="preserve"> </w:t>
      </w:r>
      <w:del w:id="181" w:author="Kirsty Patterson" w:date="2025-12-15T12:44:00Z" w16du:dateUtc="2025-12-15T12:44:00Z">
        <w:r w:rsidRPr="002D3960" w:rsidDel="00E244AB">
          <w:rPr>
            <w:i/>
            <w:iCs/>
            <w:lang w:eastAsia="en-GB"/>
            <w:rPrChange w:id="182" w:author="Kirsty Patterson" w:date="2025-12-15T12:45:00Z" w16du:dateUtc="2025-12-15T12:45:00Z">
              <w:rPr>
                <w:lang w:eastAsia="en-GB"/>
              </w:rPr>
            </w:rPrChange>
          </w:rPr>
          <w:delText>Circle all the ions found in brine (saturated sodium chloride solution)</w:delText>
        </w:r>
      </w:del>
    </w:p>
    <w:p w14:paraId="6190F56D" w14:textId="77777777" w:rsidR="00BB62B6" w:rsidRDefault="00BB62B6" w:rsidP="00BB62B6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2A55DFAE" w14:textId="6219983D" w:rsidR="00BB62B6" w:rsidRPr="00206A1A" w:rsidRDefault="00B67D57" w:rsidP="00BB62B6">
      <w:pPr>
        <w:pStyle w:val="RSCnumberedlist"/>
        <w:numPr>
          <w:ilvl w:val="0"/>
          <w:numId w:val="0"/>
        </w:numPr>
        <w:ind w:left="360"/>
        <w:rPr>
          <w:b/>
          <w:bCs/>
          <w:lang w:eastAsia="en-GB"/>
        </w:rPr>
      </w:pPr>
      <w:r>
        <w:rPr>
          <w:b/>
          <w:bCs/>
          <w:szCs w:val="20"/>
          <w:lang w:eastAsia="en-GB"/>
        </w:rPr>
        <w:t>g</w:t>
      </w:r>
      <w:r w:rsidR="00BB62B6" w:rsidRPr="00206A1A">
        <w:rPr>
          <w:b/>
          <w:bCs/>
          <w:szCs w:val="20"/>
          <w:lang w:eastAsia="en-GB"/>
        </w:rPr>
        <w:t>reen</w:t>
      </w:r>
    </w:p>
    <w:p w14:paraId="569BE243" w14:textId="77777777" w:rsidR="00205CE5" w:rsidRPr="00205CE5" w:rsidRDefault="00205CE5" w:rsidP="00FA675A">
      <w:pPr>
        <w:pStyle w:val="RSCnumberedlist"/>
        <w:numPr>
          <w:ilvl w:val="0"/>
          <w:numId w:val="0"/>
        </w:numPr>
        <w:ind w:left="360"/>
        <w:rPr>
          <w:szCs w:val="20"/>
          <w:lang w:eastAsia="en-GB"/>
        </w:rPr>
      </w:pPr>
    </w:p>
    <w:p w14:paraId="375831CE" w14:textId="77777777" w:rsidR="00E90E84" w:rsidRPr="00BD4AAD" w:rsidRDefault="00E90E84" w:rsidP="00E90E84">
      <w:pPr>
        <w:pStyle w:val="RSCnumberedlist"/>
        <w:rPr>
          <w:rFonts w:ascii="Cambria Math" w:hAnsi="Cambria Math"/>
          <w:i/>
          <w:iCs/>
          <w:szCs w:val="20"/>
          <w:lang w:eastAsia="en-GB"/>
        </w:rPr>
      </w:pPr>
      <w:ins w:id="183" w:author="Kirsty Patterson" w:date="2025-12-15T12:44:00Z" w16du:dateUtc="2025-12-15T12:44:00Z">
        <w:r w:rsidRPr="005D3546">
          <w:rPr>
            <w:i/>
            <w:iCs/>
            <w:lang w:eastAsia="en-GB"/>
            <w:rPrChange w:id="184" w:author="Kirsty Patterson" w:date="2025-12-15T12:45:00Z" w16du:dateUtc="2025-12-15T12:45:00Z">
              <w:rPr>
                <w:lang w:eastAsia="en-GB"/>
              </w:rPr>
            </w:rPrChange>
          </w:rPr>
          <w:t>Scaffolded</w:t>
        </w:r>
      </w:ins>
      <w:r>
        <w:rPr>
          <w:i/>
          <w:iCs/>
          <w:lang w:eastAsia="en-GB"/>
        </w:rPr>
        <w:t xml:space="preserve"> and </w:t>
      </w:r>
      <w:proofErr w:type="spellStart"/>
      <w:r>
        <w:rPr>
          <w:i/>
          <w:iCs/>
          <w:lang w:eastAsia="en-GB"/>
        </w:rPr>
        <w:t>unscaffolded</w:t>
      </w:r>
      <w:proofErr w:type="spellEnd"/>
    </w:p>
    <w:p w14:paraId="68F9C1B4" w14:textId="77777777" w:rsidR="00E90E84" w:rsidRDefault="00E90E84" w:rsidP="00E90E84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686913EF" w14:textId="53E0C439" w:rsidR="006B7B3C" w:rsidRPr="006E7100" w:rsidRDefault="006B7B3C" w:rsidP="00E90E84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  <w:r w:rsidRPr="006B7B3C">
        <w:rPr>
          <w:lang w:eastAsia="en-GB"/>
        </w:rPr>
        <w:t xml:space="preserve">Positive electrode:  </w:t>
      </w:r>
      <m:oMath>
        <m:sSup>
          <m:sSupPr>
            <m:ctrlPr>
              <w:rPr>
                <w:rFonts w:ascii="Cambria Math" w:hAnsi="Cambria Math"/>
                <w:b/>
                <w:bCs/>
                <w:iCs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Cl</m:t>
            </m:r>
          </m:e>
          <m:sup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-</m:t>
            </m:r>
          </m:sup>
        </m:sSup>
      </m:oMath>
      <w:r w:rsidRPr="006E7100">
        <w:rPr>
          <w:rFonts w:ascii="Cambria Math" w:hAnsi="Cambria Math"/>
          <w:b/>
          <w:bCs/>
          <w:iCs/>
          <w:lang w:eastAsia="en-GB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Cs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OH</m:t>
            </m:r>
          </m:e>
          <m:sup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-</m:t>
            </m:r>
          </m:sup>
        </m:sSup>
      </m:oMath>
      <w:r w:rsidRPr="006B7B3C">
        <w:rPr>
          <w:lang w:eastAsia="en-GB"/>
        </w:rPr>
        <w:t xml:space="preserve">                             Negative electrode: </w:t>
      </w:r>
      <m:oMath>
        <m:sSup>
          <m:sSupPr>
            <m:ctrlPr>
              <w:rPr>
                <w:rFonts w:ascii="Cambria Math" w:hAnsi="Cambria Math"/>
                <w:b/>
                <w:bCs/>
                <w:iCs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Na</m:t>
            </m:r>
          </m:e>
          <m:sup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+</m:t>
            </m:r>
          </m:sup>
        </m:sSup>
      </m:oMath>
      <w:r w:rsidRPr="006E7100">
        <w:rPr>
          <w:rFonts w:ascii="Cambria Math" w:hAnsi="Cambria Math"/>
          <w:b/>
          <w:bCs/>
          <w:lang w:eastAsia="en-GB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H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eastAsia="en-GB"/>
              </w:rPr>
              <m:t>+</m:t>
            </m:r>
          </m:sup>
        </m:sSup>
      </m:oMath>
    </w:p>
    <w:p w14:paraId="6A72351F" w14:textId="77777777" w:rsidR="0072022E" w:rsidRDefault="0072022E" w:rsidP="006B7B3C">
      <w:pPr>
        <w:pStyle w:val="RSCnumberedlist"/>
        <w:numPr>
          <w:ilvl w:val="0"/>
          <w:numId w:val="0"/>
        </w:numPr>
        <w:rPr>
          <w:lang w:eastAsia="en-GB"/>
        </w:rPr>
      </w:pPr>
    </w:p>
    <w:p w14:paraId="686C5D00" w14:textId="77777777" w:rsidR="0012279F" w:rsidRPr="00BD4AAD" w:rsidRDefault="0012279F" w:rsidP="0012279F">
      <w:pPr>
        <w:pStyle w:val="RSCnumberedlist"/>
        <w:rPr>
          <w:rFonts w:ascii="Cambria Math" w:hAnsi="Cambria Math"/>
          <w:i/>
          <w:iCs/>
          <w:szCs w:val="20"/>
          <w:lang w:eastAsia="en-GB"/>
        </w:rPr>
      </w:pPr>
      <w:ins w:id="185" w:author="Kirsty Patterson" w:date="2025-12-15T12:44:00Z" w16du:dateUtc="2025-12-15T12:44:00Z">
        <w:r w:rsidRPr="005D3546">
          <w:rPr>
            <w:i/>
            <w:iCs/>
            <w:lang w:eastAsia="en-GB"/>
            <w:rPrChange w:id="186" w:author="Kirsty Patterson" w:date="2025-12-15T12:45:00Z" w16du:dateUtc="2025-12-15T12:45:00Z">
              <w:rPr>
                <w:lang w:eastAsia="en-GB"/>
              </w:rPr>
            </w:rPrChange>
          </w:rPr>
          <w:t>Scaffolded</w:t>
        </w:r>
      </w:ins>
      <w:r>
        <w:rPr>
          <w:i/>
          <w:iCs/>
          <w:lang w:eastAsia="en-GB"/>
        </w:rPr>
        <w:t xml:space="preserve"> and </w:t>
      </w:r>
      <w:proofErr w:type="spellStart"/>
      <w:r>
        <w:rPr>
          <w:i/>
          <w:iCs/>
          <w:lang w:eastAsia="en-GB"/>
        </w:rPr>
        <w:t>unscaffolded</w:t>
      </w:r>
      <w:proofErr w:type="spellEnd"/>
    </w:p>
    <w:p w14:paraId="5E33FFAB" w14:textId="77777777" w:rsidR="0012279F" w:rsidRDefault="0012279F" w:rsidP="0012279F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0C7607C3" w14:textId="3E17038A" w:rsidR="00362B69" w:rsidRPr="008C5219" w:rsidRDefault="00C27EEC" w:rsidP="0012279F">
      <w:pPr>
        <w:pStyle w:val="RSCnumberedlist"/>
        <w:numPr>
          <w:ilvl w:val="0"/>
          <w:numId w:val="0"/>
        </w:numPr>
        <w:ind w:left="360"/>
        <w:rPr>
          <w:b/>
          <w:bCs/>
          <w:lang w:eastAsia="en-GB"/>
        </w:rPr>
      </w:pPr>
      <w:r>
        <w:rPr>
          <w:lang w:eastAsia="en-GB"/>
        </w:rPr>
        <w:t>I predict that the product at the positive electrode will be</w:t>
      </w:r>
      <w:r w:rsidR="00D83A8A">
        <w:rPr>
          <w:lang w:eastAsia="en-GB"/>
        </w:rPr>
        <w:t xml:space="preserve"> </w:t>
      </w:r>
      <w:r w:rsidR="008C5219" w:rsidRPr="008C5219">
        <w:rPr>
          <w:b/>
          <w:bCs/>
          <w:lang w:eastAsia="en-GB"/>
        </w:rPr>
        <w:t xml:space="preserve">chlorine gas </w:t>
      </w:r>
      <w:r w:rsidR="008C5219">
        <w:rPr>
          <w:b/>
          <w:bCs/>
          <w:lang w:eastAsia="en-GB"/>
        </w:rPr>
        <w:t>(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Cl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en-GB"/>
              </w:rPr>
              <m:t>2</m:t>
            </m:r>
          </m:sub>
        </m:sSub>
      </m:oMath>
      <w:r w:rsidR="008C5219">
        <w:rPr>
          <w:rFonts w:eastAsiaTheme="minorEastAsia"/>
          <w:b/>
          <w:bCs/>
          <w:lang w:eastAsia="en-GB"/>
        </w:rPr>
        <w:t xml:space="preserve">) </w:t>
      </w:r>
      <w:r w:rsidR="008C5219" w:rsidRPr="008C5219">
        <w:rPr>
          <w:b/>
          <w:bCs/>
          <w:lang w:eastAsia="en-GB"/>
        </w:rPr>
        <w:t>as there is a chloride ion</w:t>
      </w:r>
      <w:r w:rsidR="009413B1">
        <w:rPr>
          <w:b/>
          <w:bCs/>
          <w:lang w:eastAsia="en-GB"/>
        </w:rPr>
        <w:t xml:space="preserve"> </w:t>
      </w:r>
      <w:r w:rsidR="00362B69">
        <w:rPr>
          <w:b/>
          <w:bCs/>
          <w:lang w:eastAsia="en-GB"/>
        </w:rPr>
        <w:t>present, which is a group 7 halide</w:t>
      </w:r>
      <w:r w:rsidR="008C5219" w:rsidRPr="008C5219">
        <w:rPr>
          <w:b/>
          <w:bCs/>
          <w:lang w:eastAsia="en-GB"/>
        </w:rPr>
        <w:t>.</w:t>
      </w:r>
      <w:r w:rsidR="00362B69">
        <w:rPr>
          <w:b/>
          <w:bCs/>
          <w:lang w:eastAsia="en-GB"/>
        </w:rPr>
        <w:br/>
      </w:r>
      <w:r w:rsidR="00362B69">
        <w:rPr>
          <w:lang w:eastAsia="en-GB"/>
        </w:rPr>
        <w:t xml:space="preserve">I predict that the product at the </w:t>
      </w:r>
      <w:r w:rsidR="007E5273">
        <w:rPr>
          <w:lang w:eastAsia="en-GB"/>
        </w:rPr>
        <w:t xml:space="preserve">negative </w:t>
      </w:r>
      <w:r w:rsidR="00362B69">
        <w:rPr>
          <w:lang w:eastAsia="en-GB"/>
        </w:rPr>
        <w:t xml:space="preserve">electrode will be </w:t>
      </w:r>
      <w:r w:rsidR="00CE1602">
        <w:rPr>
          <w:b/>
          <w:bCs/>
          <w:lang w:eastAsia="en-GB"/>
        </w:rPr>
        <w:t>hydrogen</w:t>
      </w:r>
      <w:r w:rsidR="00362B69" w:rsidRPr="008C5219">
        <w:rPr>
          <w:b/>
          <w:bCs/>
          <w:lang w:eastAsia="en-GB"/>
        </w:rPr>
        <w:t xml:space="preserve"> gas </w:t>
      </w:r>
      <w:r w:rsidR="00362B69">
        <w:rPr>
          <w:b/>
          <w:bCs/>
          <w:lang w:eastAsia="en-GB"/>
        </w:rPr>
        <w:t>(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en-GB"/>
              </w:rPr>
              <m:t>2</m:t>
            </m:r>
          </m:sub>
        </m:sSub>
      </m:oMath>
      <w:r w:rsidR="00362B69">
        <w:rPr>
          <w:rFonts w:eastAsiaTheme="minorEastAsia"/>
          <w:b/>
          <w:bCs/>
          <w:lang w:eastAsia="en-GB"/>
        </w:rPr>
        <w:t xml:space="preserve">) </w:t>
      </w:r>
      <w:r w:rsidR="00362B69" w:rsidRPr="008C5219">
        <w:rPr>
          <w:b/>
          <w:bCs/>
          <w:lang w:eastAsia="en-GB"/>
        </w:rPr>
        <w:t xml:space="preserve">as </w:t>
      </w:r>
      <w:r w:rsidR="00C23A45">
        <w:rPr>
          <w:b/>
          <w:bCs/>
          <w:lang w:eastAsia="en-GB"/>
        </w:rPr>
        <w:t xml:space="preserve">sodium is more reactive than </w:t>
      </w:r>
      <w:r w:rsidR="006F405D">
        <w:rPr>
          <w:b/>
          <w:bCs/>
          <w:lang w:eastAsia="en-GB"/>
        </w:rPr>
        <w:t>hydrogen</w:t>
      </w:r>
      <w:r w:rsidR="00C23A45">
        <w:rPr>
          <w:b/>
          <w:bCs/>
          <w:lang w:eastAsia="en-GB"/>
        </w:rPr>
        <w:t xml:space="preserve"> so the sodium stays in solution</w:t>
      </w:r>
      <w:r w:rsidR="00362B69" w:rsidRPr="008C5219">
        <w:rPr>
          <w:b/>
          <w:bCs/>
          <w:lang w:eastAsia="en-GB"/>
        </w:rPr>
        <w:t>.</w:t>
      </w:r>
      <w:r w:rsidR="005968E6">
        <w:rPr>
          <w:b/>
          <w:bCs/>
          <w:lang w:eastAsia="en-GB"/>
        </w:rPr>
        <w:br/>
      </w:r>
    </w:p>
    <w:p w14:paraId="0BE418FE" w14:textId="77777777" w:rsidR="0012279F" w:rsidRPr="00BD4AAD" w:rsidRDefault="0012279F" w:rsidP="0012279F">
      <w:pPr>
        <w:pStyle w:val="RSCnumberedlist"/>
        <w:rPr>
          <w:rFonts w:ascii="Cambria Math" w:hAnsi="Cambria Math"/>
          <w:i/>
          <w:iCs/>
          <w:szCs w:val="20"/>
          <w:lang w:eastAsia="en-GB"/>
        </w:rPr>
      </w:pPr>
      <w:ins w:id="187" w:author="Kirsty Patterson" w:date="2025-12-15T12:44:00Z" w16du:dateUtc="2025-12-15T12:44:00Z">
        <w:r w:rsidRPr="005D3546">
          <w:rPr>
            <w:i/>
            <w:iCs/>
            <w:lang w:eastAsia="en-GB"/>
            <w:rPrChange w:id="188" w:author="Kirsty Patterson" w:date="2025-12-15T12:45:00Z" w16du:dateUtc="2025-12-15T12:45:00Z">
              <w:rPr>
                <w:lang w:eastAsia="en-GB"/>
              </w:rPr>
            </w:rPrChange>
          </w:rPr>
          <w:t>Scaffolded</w:t>
        </w:r>
      </w:ins>
      <w:r>
        <w:rPr>
          <w:i/>
          <w:iCs/>
          <w:lang w:eastAsia="en-GB"/>
        </w:rPr>
        <w:t xml:space="preserve"> and </w:t>
      </w:r>
      <w:proofErr w:type="spellStart"/>
      <w:r>
        <w:rPr>
          <w:i/>
          <w:iCs/>
          <w:lang w:eastAsia="en-GB"/>
        </w:rPr>
        <w:t>unscaffolded</w:t>
      </w:r>
      <w:proofErr w:type="spellEnd"/>
    </w:p>
    <w:p w14:paraId="78196FFB" w14:textId="77777777" w:rsidR="00824DA6" w:rsidRDefault="00824DA6" w:rsidP="00824DA6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6D75F14C" w14:textId="13EF8EA4" w:rsidR="00410B4A" w:rsidRDefault="00071B22" w:rsidP="00824DA6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  <w:r>
        <w:rPr>
          <w:lang w:eastAsia="en-GB"/>
        </w:rPr>
        <w:t xml:space="preserve">I predict that at the positive electrode (anode) I will see </w:t>
      </w:r>
      <w:r w:rsidR="00912204" w:rsidRPr="00DB76CB">
        <w:rPr>
          <w:b/>
          <w:bCs/>
          <w:lang w:eastAsia="en-GB"/>
        </w:rPr>
        <w:t>bubbles</w:t>
      </w:r>
      <w:r w:rsidR="00C40907" w:rsidRPr="00DB76CB">
        <w:rPr>
          <w:b/>
          <w:bCs/>
          <w:lang w:eastAsia="en-GB"/>
        </w:rPr>
        <w:t>,</w:t>
      </w:r>
      <w:r w:rsidR="00912204" w:rsidRPr="00DB76CB">
        <w:rPr>
          <w:b/>
          <w:bCs/>
          <w:lang w:eastAsia="en-GB"/>
        </w:rPr>
        <w:t xml:space="preserve"> and </w:t>
      </w:r>
      <w:r w:rsidR="005F452D" w:rsidRPr="00DB76CB">
        <w:rPr>
          <w:b/>
          <w:bCs/>
          <w:lang w:eastAsia="en-GB"/>
        </w:rPr>
        <w:t>it</w:t>
      </w:r>
      <w:r w:rsidR="002C540B" w:rsidRPr="00DB76CB">
        <w:rPr>
          <w:b/>
          <w:bCs/>
          <w:lang w:eastAsia="en-GB"/>
        </w:rPr>
        <w:t xml:space="preserve"> will </w:t>
      </w:r>
      <w:r w:rsidR="00912204" w:rsidRPr="00DB76CB">
        <w:rPr>
          <w:b/>
          <w:bCs/>
          <w:lang w:eastAsia="en-GB"/>
        </w:rPr>
        <w:t xml:space="preserve">turn red initially and then </w:t>
      </w:r>
      <w:r w:rsidR="002C540B" w:rsidRPr="00DB76CB">
        <w:rPr>
          <w:b/>
          <w:bCs/>
          <w:lang w:eastAsia="en-GB"/>
        </w:rPr>
        <w:t xml:space="preserve">be </w:t>
      </w:r>
      <w:r w:rsidR="00912204" w:rsidRPr="00DB76CB">
        <w:rPr>
          <w:b/>
          <w:bCs/>
          <w:lang w:eastAsia="en-GB"/>
        </w:rPr>
        <w:t>bleached to colourless due to the presence of chlorine (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Cl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en-GB"/>
              </w:rPr>
              <m:t>2</m:t>
            </m:r>
          </m:sub>
        </m:sSub>
      </m:oMath>
      <w:r w:rsidR="00912204" w:rsidRPr="00DB76CB">
        <w:rPr>
          <w:b/>
          <w:bCs/>
          <w:lang w:eastAsia="en-GB"/>
        </w:rPr>
        <w:t xml:space="preserve">). </w:t>
      </w:r>
      <w:r w:rsidR="00BF2021">
        <w:rPr>
          <w:b/>
          <w:bCs/>
          <w:lang w:eastAsia="en-GB"/>
        </w:rPr>
        <w:br/>
      </w:r>
      <w:r>
        <w:rPr>
          <w:lang w:eastAsia="en-GB"/>
        </w:rPr>
        <w:t xml:space="preserve">I predict that at the negative electrode (cathode) I will </w:t>
      </w:r>
      <w:r w:rsidR="007E43E5">
        <w:rPr>
          <w:lang w:eastAsia="en-GB"/>
        </w:rPr>
        <w:t xml:space="preserve">see </w:t>
      </w:r>
      <w:r w:rsidR="007E43E5" w:rsidRPr="007E43E5">
        <w:rPr>
          <w:b/>
          <w:bCs/>
          <w:lang w:eastAsia="en-GB"/>
        </w:rPr>
        <w:t xml:space="preserve">bubbles (from the hydrogen,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2</m:t>
            </m:r>
          </m:sub>
        </m:sSub>
      </m:oMath>
      <w:r w:rsidR="007E43E5" w:rsidRPr="007E43E5">
        <w:rPr>
          <w:b/>
          <w:bCs/>
          <w:lang w:eastAsia="en-GB"/>
        </w:rPr>
        <w:t xml:space="preserve"> being formed) and the hydroxide ions </w:t>
      </w:r>
      <w:r w:rsidR="00C96066">
        <w:rPr>
          <w:b/>
          <w:bCs/>
          <w:lang w:eastAsia="en-GB"/>
        </w:rPr>
        <w:t xml:space="preserve">will </w:t>
      </w:r>
      <w:r w:rsidR="007E43E5" w:rsidRPr="007E43E5">
        <w:rPr>
          <w:b/>
          <w:bCs/>
          <w:lang w:eastAsia="en-GB"/>
        </w:rPr>
        <w:t xml:space="preserve">turn the </w:t>
      </w:r>
      <w:r w:rsidR="00C96066">
        <w:rPr>
          <w:b/>
          <w:bCs/>
          <w:lang w:eastAsia="en-GB"/>
        </w:rPr>
        <w:t>universal indicator</w:t>
      </w:r>
      <w:r w:rsidR="00C96066" w:rsidRPr="007E43E5">
        <w:rPr>
          <w:b/>
          <w:bCs/>
          <w:lang w:eastAsia="en-GB"/>
        </w:rPr>
        <w:t xml:space="preserve"> </w:t>
      </w:r>
      <w:r w:rsidR="007E43E5" w:rsidRPr="007E43E5">
        <w:rPr>
          <w:b/>
          <w:bCs/>
          <w:lang w:eastAsia="en-GB"/>
        </w:rPr>
        <w:t>purple.</w:t>
      </w:r>
    </w:p>
    <w:p w14:paraId="77853BEF" w14:textId="3E001ACF" w:rsidR="005146F9" w:rsidDel="00433CFE" w:rsidRDefault="00902D21">
      <w:pPr>
        <w:spacing w:after="160" w:line="259" w:lineRule="auto"/>
        <w:jc w:val="left"/>
        <w:outlineLvl w:val="9"/>
        <w:rPr>
          <w:rFonts w:ascii="Century Gothic" w:hAnsi="Century Gothic"/>
          <w:b/>
          <w:color w:val="C8102E"/>
          <w:sz w:val="28"/>
          <w:szCs w:val="22"/>
          <w:lang w:eastAsia="en-GB"/>
        </w:rPr>
      </w:pPr>
      <w:r>
        <w:rPr>
          <w:lang w:eastAsia="en-GB"/>
        </w:rPr>
        <w:br w:type="page"/>
      </w:r>
    </w:p>
    <w:p w14:paraId="2511505E" w14:textId="77777777" w:rsidR="005146F9" w:rsidDel="00433CFE" w:rsidRDefault="005146F9" w:rsidP="00902D21">
      <w:pPr>
        <w:pStyle w:val="RSCH2"/>
        <w:spacing w:before="0"/>
        <w:rPr>
          <w:del w:id="189" w:author="Kirsty Patterson" w:date="2025-12-15T12:47:00Z" w16du:dateUtc="2025-12-15T12:47:00Z"/>
          <w:lang w:eastAsia="en-GB"/>
        </w:rPr>
      </w:pPr>
    </w:p>
    <w:p w14:paraId="07824824" w14:textId="1CCA9BA8" w:rsidR="004E536C" w:rsidRPr="005146F9" w:rsidDel="00177383" w:rsidRDefault="004E536C" w:rsidP="00902D21">
      <w:pPr>
        <w:pStyle w:val="RSCH2"/>
        <w:spacing w:before="0"/>
        <w:rPr>
          <w:del w:id="190" w:author="Kirsty Patterson" w:date="2025-12-15T12:46:00Z" w16du:dateUtc="2025-12-15T12:46:00Z"/>
          <w:lang w:eastAsia="en-GB"/>
        </w:rPr>
        <w:pPrChange w:id="191" w:author="Kirsty Patterson" w:date="2025-12-15T12:46:00Z" w16du:dateUtc="2025-12-15T12:46:00Z">
          <w:pPr>
            <w:pStyle w:val="RSCnumberedlist"/>
            <w:numPr>
              <w:numId w:val="12"/>
            </w:numPr>
          </w:pPr>
        </w:pPrChange>
      </w:pPr>
      <w:r>
        <w:rPr>
          <w:lang w:eastAsia="en-GB"/>
        </w:rPr>
        <w:t>Further questions – observations and results</w:t>
      </w:r>
      <w:del w:id="192" w:author="Kirsty Patterson" w:date="2025-12-15T12:46:00Z" w16du:dateUtc="2025-12-15T12:46:00Z">
        <w:r w:rsidRPr="00D92BFD" w:rsidDel="00177383">
          <w:delText xml:space="preserve">Considering your observations, what is the product formed at </w:delText>
        </w:r>
        <w:r w:rsidDel="00177383">
          <w:delText>the anode</w:delText>
        </w:r>
        <w:r w:rsidRPr="00D92BFD" w:rsidDel="00177383">
          <w:delText xml:space="preserve">? </w:delText>
        </w:r>
        <w:r w:rsidDel="00177383">
          <w:delText xml:space="preserve">Delete </w:delText>
        </w:r>
        <w:r w:rsidR="00B13C98" w:rsidDel="00177383">
          <w:delText>the incorrect words.</w:delText>
        </w:r>
      </w:del>
    </w:p>
    <w:p w14:paraId="0E4D2B13" w14:textId="33C66D9B" w:rsidR="006D6991" w:rsidRPr="00D92BFD" w:rsidDel="00AF429D" w:rsidRDefault="006D6991" w:rsidP="00902D21">
      <w:pPr>
        <w:pStyle w:val="RSCH2"/>
        <w:spacing w:before="0"/>
        <w:rPr>
          <w:del w:id="193" w:author="Kirsty Patterson" w:date="2025-12-15T12:22:00Z" w16du:dateUtc="2025-12-15T12:22:00Z"/>
          <w:lang w:eastAsia="en-GB"/>
        </w:rPr>
      </w:pPr>
    </w:p>
    <w:p w14:paraId="2D156D0B" w14:textId="6B733A00" w:rsidR="006D6991" w:rsidRPr="00C47D52" w:rsidDel="00177383" w:rsidRDefault="004E536C" w:rsidP="00902D21">
      <w:pPr>
        <w:pStyle w:val="RSCH2"/>
        <w:spacing w:before="0"/>
        <w:rPr>
          <w:del w:id="194" w:author="Kirsty Patterson" w:date="2025-12-15T12:46:00Z" w16du:dateUtc="2025-12-15T12:46:00Z"/>
          <w:b w:val="0"/>
          <w:bCs w:val="0"/>
          <w:color w:val="auto"/>
          <w:sz w:val="20"/>
          <w:szCs w:val="20"/>
          <w:rPrChange w:id="195" w:author="Kirsty Patterson" w:date="2025-12-15T12:47:00Z" w16du:dateUtc="2025-12-15T12:47:00Z">
            <w:rPr>
              <w:del w:id="196" w:author="Kirsty Patterson" w:date="2025-12-15T12:46:00Z" w16du:dateUtc="2025-12-15T12:46:00Z"/>
              <w:b w:val="0"/>
              <w:bCs w:val="0"/>
              <w:color w:val="000000" w:themeColor="text1"/>
              <w:sz w:val="22"/>
              <w:szCs w:val="20"/>
              <w:lang w:eastAsia="en-GB"/>
            </w:rPr>
          </w:rPrChange>
        </w:rPr>
      </w:pPr>
      <w:del w:id="197" w:author="Kirsty Patterson" w:date="2025-12-15T12:46:00Z" w16du:dateUtc="2025-12-15T12:46:00Z">
        <w:r w:rsidRPr="00D92BFD" w:rsidDel="00177383">
          <w:delText xml:space="preserve">Considering your observations, what is the product formed at </w:delText>
        </w:r>
        <w:r w:rsidDel="00177383">
          <w:delText>the cathode</w:delText>
        </w:r>
        <w:r w:rsidRPr="00D92BFD" w:rsidDel="00177383">
          <w:delText>? Explain your answer</w:delText>
        </w:r>
      </w:del>
    </w:p>
    <w:p w14:paraId="798AC574" w14:textId="79F406E5" w:rsidR="00D444BA" w:rsidRPr="00C47D52" w:rsidRDefault="004E536C" w:rsidP="00902D21">
      <w:pPr>
        <w:pStyle w:val="RSCH2"/>
        <w:spacing w:before="0"/>
      </w:pPr>
      <w:del w:id="198" w:author="Kirsty Patterson" w:date="2025-12-15T12:47:00Z" w16du:dateUtc="2025-12-15T12:47:00Z">
        <w:r w:rsidRPr="00D92BFD" w:rsidDel="00433CFE">
          <w:delText>Considering your observations, explain what happened the middle of the U-shaped test tube</w:delText>
        </w:r>
      </w:del>
    </w:p>
    <w:p w14:paraId="212B0467" w14:textId="59A7F9D5" w:rsidR="00C47D52" w:rsidRPr="00C47D52" w:rsidRDefault="00C47D52" w:rsidP="00C47D52">
      <w:pPr>
        <w:pStyle w:val="RSCnumberedlist"/>
        <w:numPr>
          <w:ilvl w:val="0"/>
          <w:numId w:val="17"/>
        </w:numPr>
      </w:pPr>
      <w:r>
        <w:t xml:space="preserve">The anode is the positive electrode and therefore was the right/left electrode. I know this as we observed bubbles at both electrodes. </w:t>
      </w:r>
      <w:proofErr w:type="gramStart"/>
      <w:r>
        <w:t>However</w:t>
      </w:r>
      <w:proofErr w:type="gramEnd"/>
      <w:r>
        <w:t xml:space="preserve"> the anode turned red initially and was then bleached </w:t>
      </w:r>
      <w:proofErr w:type="gramStart"/>
      <w:r>
        <w:t>to</w:t>
      </w:r>
      <w:proofErr w:type="gramEnd"/>
      <w:r>
        <w:t xml:space="preserve"> colourless. This is due to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  <w:iCs/>
        </w:rPr>
        <w:t xml:space="preserve"> being produced at this electrode. </w:t>
      </w:r>
    </w:p>
    <w:p w14:paraId="529B367C" w14:textId="13C308F2" w:rsidR="00C47D52" w:rsidRDefault="00C47D52" w:rsidP="00C47D52">
      <w:pPr>
        <w:pStyle w:val="RSCnumberedlist"/>
        <w:numPr>
          <w:ilvl w:val="0"/>
          <w:numId w:val="17"/>
        </w:numPr>
      </w:pPr>
      <w:r>
        <w:t>The cathode is the negative electrode and therefore was the right/left electrode. I know this as we observed bubbles at both electrodes. However, the cathode turned purple. This is due to</w:t>
      </w:r>
      <w:r w:rsidRPr="00350687">
        <w:rPr>
          <w:iCs/>
          <w:lang w:eastAsia="en-GB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</m:t>
            </m:r>
          </m:sub>
        </m:sSub>
      </m:oMath>
      <w:r w:rsidRPr="00433CFE">
        <w:rPr>
          <w:rFonts w:ascii="Cambria Math" w:hAnsi="Cambria Math"/>
          <w:lang w:eastAsia="en-GB"/>
        </w:rPr>
        <w:t>/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NaOH</m:t>
        </m:r>
      </m:oMath>
      <w:r>
        <w:rPr>
          <w:rFonts w:ascii="Cambria Math" w:eastAsiaTheme="minorEastAsia" w:hAnsi="Cambria Math"/>
          <w:lang w:eastAsia="en-GB"/>
        </w:rPr>
        <w:t xml:space="preserve"> </w:t>
      </w:r>
      <w:r>
        <w:rPr>
          <w:lang w:eastAsia="en-GB"/>
        </w:rPr>
        <w:t>being produced at this electrode.</w:t>
      </w:r>
    </w:p>
    <w:p w14:paraId="39E94D61" w14:textId="521D2D16" w:rsidR="00C47D52" w:rsidRPr="00CD5E3C" w:rsidRDefault="00C47D52" w:rsidP="00C47D52">
      <w:pPr>
        <w:pStyle w:val="RSCnumberedlist"/>
        <w:numPr>
          <w:ilvl w:val="0"/>
          <w:numId w:val="17"/>
        </w:numPr>
      </w:pPr>
      <w:r>
        <w:rPr>
          <w:lang w:eastAsia="en-GB"/>
        </w:rPr>
        <w:t xml:space="preserve">Initially, the middle of the U-shaped test tube was green. However, over time the colour changed to red/purple. This is due to the diffusion of the ions over time. </w:t>
      </w:r>
    </w:p>
    <w:sectPr w:rsidR="00C47D52" w:rsidRPr="00CD5E3C" w:rsidSect="00A67484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irsty Patterson" w:date="2025-12-12T13:49:00Z" w:initials="KP">
    <w:p w14:paraId="52B60589" w14:textId="77777777" w:rsidR="00AF5944" w:rsidRDefault="00AF5944" w:rsidP="00AF5944">
      <w:pPr>
        <w:pStyle w:val="CommentText0"/>
        <w:jc w:val="left"/>
      </w:pPr>
      <w:r>
        <w:rPr>
          <w:rStyle w:val="CommentReference"/>
        </w:rPr>
        <w:annotationRef/>
      </w:r>
      <w:r>
        <w:t>Success criteria are missing but I think it will be ok to go ahead without them.</w:t>
      </w:r>
    </w:p>
  </w:comment>
  <w:comment w:id="2" w:author="Hannah Griffiths" w:date="2025-12-16T14:02:00Z" w:initials="HG">
    <w:p w14:paraId="0000C535" w14:textId="35E489DE" w:rsidR="0087664D" w:rsidRDefault="0087664D" w:rsidP="0087664D">
      <w:pPr>
        <w:pStyle w:val="CommentText0"/>
        <w:jc w:val="left"/>
      </w:pPr>
      <w:r>
        <w:rPr>
          <w:rStyle w:val="CommentReference"/>
        </w:rPr>
        <w:annotationRef/>
      </w:r>
      <w:r>
        <w:fldChar w:fldCharType="begin"/>
      </w:r>
      <w:r>
        <w:instrText>HYPERLINK "mailto:pattersonk@rsc.org"</w:instrText>
      </w:r>
      <w:bookmarkStart w:id="4" w:name="_@_9C56A383A0C9435F8E260E166D36B182Z"/>
      <w:r>
        <w:fldChar w:fldCharType="separate"/>
      </w:r>
      <w:bookmarkEnd w:id="4"/>
      <w:r w:rsidRPr="0087664D">
        <w:rPr>
          <w:rStyle w:val="Mention"/>
          <w:noProof/>
        </w:rPr>
        <w:t>@Kirsty Patterson</w:t>
      </w:r>
      <w:r>
        <w:fldChar w:fldCharType="end"/>
      </w:r>
      <w:r>
        <w:t xml:space="preserve">  Should this section be added to the webpage text?</w:t>
      </w:r>
    </w:p>
  </w:comment>
  <w:comment w:id="3" w:author="Kirsty Patterson" w:date="2025-12-16T14:27:00Z" w:initials="KP">
    <w:p w14:paraId="400550AE" w14:textId="77777777" w:rsidR="00297BE6" w:rsidRDefault="00297BE6" w:rsidP="00297BE6">
      <w:pPr>
        <w:pStyle w:val="CommentText0"/>
        <w:jc w:val="left"/>
      </w:pPr>
      <w:r>
        <w:rPr>
          <w:rStyle w:val="CommentReference"/>
        </w:rPr>
        <w:annotationRef/>
      </w:r>
      <w:r>
        <w:t>Yes, I think so. It is what we have done to update the resource and make it more aligned with current teaching practise.</w:t>
      </w:r>
    </w:p>
  </w:comment>
  <w:comment w:id="17" w:author="Kirsty Patterson" w:date="2025-12-12T14:16:00Z" w:initials="KP">
    <w:p w14:paraId="564A2A9E" w14:textId="1B10CD8E" w:rsidR="008400AB" w:rsidRDefault="008400AB" w:rsidP="008400AB">
      <w:pPr>
        <w:pStyle w:val="CommentText0"/>
        <w:jc w:val="left"/>
      </w:pPr>
      <w:r>
        <w:rPr>
          <w:rStyle w:val="CommentReference"/>
        </w:rPr>
        <w:annotationRef/>
      </w:r>
      <w:r>
        <w:t>I’ve removed the space before this title as it is at the start of a new page.</w:t>
      </w:r>
    </w:p>
  </w:comment>
  <w:comment w:id="28" w:author="Hannah Griffiths" w:date="2025-12-15T15:44:00Z" w:initials="HG">
    <w:p w14:paraId="684EEBA2" w14:textId="77777777" w:rsidR="00383113" w:rsidRDefault="00383113" w:rsidP="00383113">
      <w:pPr>
        <w:pStyle w:val="CommentText0"/>
        <w:jc w:val="left"/>
      </w:pPr>
      <w:r>
        <w:rPr>
          <w:rStyle w:val="CommentReference"/>
        </w:rPr>
        <w:annotationRef/>
      </w:r>
      <w:r>
        <w:t>Have changed from ‘eye protection’.</w:t>
      </w:r>
    </w:p>
  </w:comment>
  <w:comment w:id="34" w:author="Kirsty Patterson" w:date="2025-12-12T14:17:00Z" w:initials="KP">
    <w:p w14:paraId="1C13332C" w14:textId="4BC30459" w:rsidR="00230B81" w:rsidRDefault="00230B81" w:rsidP="00230B81">
      <w:pPr>
        <w:pStyle w:val="CommentText0"/>
        <w:jc w:val="left"/>
      </w:pPr>
      <w:r>
        <w:rPr>
          <w:rStyle w:val="CommentReference"/>
        </w:rPr>
        <w:annotationRef/>
      </w:r>
      <w:r>
        <w:t>Add all appropriate hazard symbols.</w:t>
      </w:r>
    </w:p>
  </w:comment>
  <w:comment w:id="35" w:author="Kirsty Patterson" w:date="2025-12-12T14:24:00Z" w:initials="KP">
    <w:p w14:paraId="1E79090C" w14:textId="77777777" w:rsidR="00FA5673" w:rsidRDefault="00FA5673" w:rsidP="00FA5673">
      <w:pPr>
        <w:pStyle w:val="CommentText0"/>
        <w:jc w:val="left"/>
      </w:pPr>
      <w:r>
        <w:rPr>
          <w:rStyle w:val="CommentReference"/>
        </w:rPr>
        <w:annotationRef/>
      </w:r>
      <w:r>
        <w:t>Our hazard symbols are on the Sharepoint Image library. I usually make them 1cmx1cm</w:t>
      </w:r>
    </w:p>
  </w:comment>
  <w:comment w:id="37" w:author="Kirsty Patterson" w:date="2025-12-12T14:27:00Z" w:initials="KP">
    <w:p w14:paraId="3B515B84" w14:textId="77777777" w:rsidR="00A324D5" w:rsidRDefault="00A324D5" w:rsidP="00A324D5">
      <w:pPr>
        <w:pStyle w:val="CommentText0"/>
        <w:jc w:val="left"/>
      </w:pPr>
      <w:r>
        <w:rPr>
          <w:rStyle w:val="CommentReference"/>
        </w:rPr>
        <w:annotationRef/>
      </w:r>
      <w:r>
        <w:t>CLEAPPS is only available in England and Wales. Need to mention other bodies - check working from a recent published resource.</w:t>
      </w:r>
    </w:p>
  </w:comment>
  <w:comment w:id="38" w:author="Kirsty Patterson" w:date="2025-12-12T14:28:00Z" w:initials="KP">
    <w:p w14:paraId="5EC22F96" w14:textId="6BE03EFC" w:rsidR="00A15962" w:rsidRDefault="00A15962" w:rsidP="00A15962">
      <w:pPr>
        <w:pStyle w:val="CommentText0"/>
        <w:jc w:val="left"/>
      </w:pPr>
      <w:r>
        <w:rPr>
          <w:rStyle w:val="CommentReference"/>
        </w:rPr>
        <w:annotationRef/>
      </w:r>
      <w:r>
        <w:fldChar w:fldCharType="begin"/>
      </w:r>
      <w:r>
        <w:instrText>HYPERLINK "mailto:GriffithsH@rsc.org"</w:instrText>
      </w:r>
      <w:bookmarkStart w:id="46" w:name="_@_8FF4B4E21E3440F48E97F640EFFBDD2DZ"/>
      <w:r>
        <w:fldChar w:fldCharType="separate"/>
      </w:r>
      <w:bookmarkEnd w:id="46"/>
      <w:r w:rsidRPr="00A15962">
        <w:rPr>
          <w:rStyle w:val="Mention"/>
          <w:noProof/>
        </w:rPr>
        <w:t>@Hannah Griffiths</w:t>
      </w:r>
      <w:r>
        <w:fldChar w:fldCharType="end"/>
      </w:r>
      <w:r>
        <w:t xml:space="preserve"> presumably when translating to Welsh you will only need to translate the mention of the relevant body for Welsh teachers - which will be CLEAPPS.</w:t>
      </w:r>
    </w:p>
  </w:comment>
  <w:comment w:id="114" w:author="Kirsty Patterson" w:date="2025-12-15T09:48:00Z" w:initials="KP">
    <w:p w14:paraId="783545E2" w14:textId="77777777" w:rsidR="002E3755" w:rsidRDefault="002E3755" w:rsidP="002E3755">
      <w:pPr>
        <w:pStyle w:val="CommentText0"/>
        <w:jc w:val="left"/>
      </w:pPr>
      <w:r>
        <w:rPr>
          <w:rStyle w:val="CommentReference"/>
        </w:rPr>
        <w:annotationRef/>
      </w:r>
      <w:r>
        <w:t>Image to be redrawn in resources style. Caroline is away but back tomorrow? She may be able to do this quickly.</w:t>
      </w:r>
    </w:p>
  </w:comment>
  <w:comment w:id="113" w:author="Hannah Griffiths" w:date="2025-12-15T15:46:00Z" w:initials="HG">
    <w:p w14:paraId="4FEC412E" w14:textId="77777777" w:rsidR="003914CA" w:rsidRDefault="003914CA" w:rsidP="003914CA">
      <w:pPr>
        <w:pStyle w:val="CommentText0"/>
        <w:jc w:val="left"/>
      </w:pPr>
      <w:r>
        <w:rPr>
          <w:rStyle w:val="CommentReference"/>
        </w:rPr>
        <w:annotationRef/>
      </w:r>
      <w:r>
        <w:t>Requested.</w:t>
      </w:r>
    </w:p>
  </w:comment>
  <w:comment w:id="130" w:author="Hannah Griffiths" w:date="2025-12-16T09:40:00Z" w:initials="HG">
    <w:p w14:paraId="502A4108" w14:textId="77777777" w:rsidR="00D44A6F" w:rsidRDefault="00D44A6F" w:rsidP="00D44A6F">
      <w:pPr>
        <w:pStyle w:val="CommentText0"/>
        <w:jc w:val="left"/>
      </w:pPr>
      <w:r>
        <w:rPr>
          <w:rStyle w:val="CommentReference"/>
        </w:rPr>
        <w:annotationRef/>
      </w:r>
      <w:r>
        <w:t>Is it not the same answer for both scaffolded and unscaffolded?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B60589" w15:done="1"/>
  <w15:commentEx w15:paraId="0000C535" w15:done="1"/>
  <w15:commentEx w15:paraId="400550AE" w15:paraIdParent="0000C535" w15:done="1"/>
  <w15:commentEx w15:paraId="564A2A9E" w15:done="1"/>
  <w15:commentEx w15:paraId="684EEBA2" w15:done="1"/>
  <w15:commentEx w15:paraId="1C13332C" w15:done="0"/>
  <w15:commentEx w15:paraId="1E79090C" w15:paraIdParent="1C13332C" w15:done="0"/>
  <w15:commentEx w15:paraId="3B515B84" w15:done="0"/>
  <w15:commentEx w15:paraId="5EC22F96" w15:paraIdParent="3B515B84" w15:done="0"/>
  <w15:commentEx w15:paraId="783545E2" w15:done="1"/>
  <w15:commentEx w15:paraId="4FEC412E" w15:paraIdParent="783545E2" w15:done="1"/>
  <w15:commentEx w15:paraId="502A410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F226E0" w16cex:dateUtc="2025-12-12T13:49:00Z">
    <w16cex:extLst>
      <w16:ext w16:uri="{CE6994B0-6A32-4C9F-8C6B-6E91EDA988CE}">
        <cr:reactions xmlns:cr="http://schemas.microsoft.com/office/comments/2020/reactions">
          <cr:reaction reactionType="1">
            <cr:reactionInfo dateUtc="2025-12-16T09:24:34Z">
              <cr:user userId="S::GriffithsH@rsc.org::9135852f-5aac-4f3f-97b0-55e569f13680" userProvider="AD" userName="Hannah Griffiths"/>
            </cr:reactionInfo>
          </cr:reaction>
        </cr:reactions>
      </w16:ext>
    </w16cex:extLst>
  </w16cex:commentExtensible>
  <w16cex:commentExtensible w16cex:durableId="13DA5C43" w16cex:dateUtc="2025-12-16T14:02:00Z">
    <w16cex:extLst>
      <w16:ext w16:uri="{CE6994B0-6A32-4C9F-8C6B-6E91EDA988CE}">
        <cr:reactions xmlns:cr="http://schemas.microsoft.com/office/comments/2020/reactions">
          <cr:reaction reactionType="1">
            <cr:reactionInfo dateUtc="2025-12-16T14:26:43Z">
              <cr:user userId="S::pattersonk@rsc.org::06c453ef-d90e-4cbc-ba6b-1bf363c3e0a9" userProvider="AD" userName="Kirsty Patterson"/>
            </cr:reactionInfo>
          </cr:reaction>
        </cr:reactions>
      </w16:ext>
    </w16cex:extLst>
  </w16cex:commentExtensible>
  <w16cex:commentExtensible w16cex:durableId="51BA8186" w16cex:dateUtc="2025-12-16T14:27:00Z">
    <w16cex:extLst>
      <w16:ext w16:uri="{CE6994B0-6A32-4C9F-8C6B-6E91EDA988CE}">
        <cr:reactions xmlns:cr="http://schemas.microsoft.com/office/comments/2020/reactions">
          <cr:reaction reactionType="1">
            <cr:reactionInfo dateUtc="2025-12-16T15:13:18Z">
              <cr:user userId="S::GriffithsH@rsc.org::9135852f-5aac-4f3f-97b0-55e569f13680" userProvider="AD" userName="Hannah Griffiths"/>
            </cr:reactionInfo>
          </cr:reaction>
        </cr:reactions>
      </w16:ext>
    </w16cex:extLst>
  </w16cex:commentExtensible>
  <w16cex:commentExtensible w16cex:durableId="7D747FDC" w16cex:dateUtc="2025-12-12T14:16:00Z">
    <w16cex:extLst>
      <w16:ext w16:uri="{CE6994B0-6A32-4C9F-8C6B-6E91EDA988CE}">
        <cr:reactions xmlns:cr="http://schemas.microsoft.com/office/comments/2020/reactions">
          <cr:reaction reactionType="1">
            <cr:reactionInfo dateUtc="2025-12-15T15:37:32Z">
              <cr:user userId="S::GriffithsH@rsc.org::9135852f-5aac-4f3f-97b0-55e569f13680" userProvider="AD" userName="Hannah Griffiths"/>
            </cr:reactionInfo>
          </cr:reaction>
        </cr:reactions>
      </w16:ext>
    </w16cex:extLst>
  </w16cex:commentExtensible>
  <w16cex:commentExtensible w16cex:durableId="28E6BAEF" w16cex:dateUtc="2025-12-15T15:44:00Z">
    <w16cex:extLst>
      <w16:ext w16:uri="{CE6994B0-6A32-4C9F-8C6B-6E91EDA988CE}">
        <cr:reactions xmlns:cr="http://schemas.microsoft.com/office/comments/2020/reactions">
          <cr:reaction reactionType="1">
            <cr:reactionInfo dateUtc="2025-12-16T14:27:56Z">
              <cr:user userId="S::pattersonk@rsc.org::06c453ef-d90e-4cbc-ba6b-1bf363c3e0a9" userProvider="AD" userName="Kirsty Patterson"/>
            </cr:reactionInfo>
          </cr:reaction>
        </cr:reactions>
      </w16:ext>
    </w16cex:extLst>
  </w16cex:commentExtensible>
  <w16cex:commentExtensible w16cex:durableId="159BEA94" w16cex:dateUtc="2025-12-12T14:17:00Z"/>
  <w16cex:commentExtensible w16cex:durableId="651562FD" w16cex:dateUtc="2025-12-12T14:24:00Z"/>
  <w16cex:commentExtensible w16cex:durableId="0F69140D" w16cex:dateUtc="2025-12-12T14:27:00Z"/>
  <w16cex:commentExtensible w16cex:durableId="441B9E4D" w16cex:dateUtc="2025-12-12T14:28:00Z"/>
  <w16cex:commentExtensible w16cex:durableId="2D49B608" w16cex:dateUtc="2025-12-15T09:48:00Z">
    <w16cex:extLst>
      <w16:ext w16:uri="{CE6994B0-6A32-4C9F-8C6B-6E91EDA988CE}">
        <cr:reactions xmlns:cr="http://schemas.microsoft.com/office/comments/2020/reactions">
          <cr:reaction reactionType="1">
            <cr:reactionInfo dateUtc="2025-12-15T15:45:59Z">
              <cr:user userId="S::GriffithsH@rsc.org::9135852f-5aac-4f3f-97b0-55e569f13680" userProvider="AD" userName="Hannah Griffiths"/>
            </cr:reactionInfo>
          </cr:reaction>
        </cr:reactions>
      </w16:ext>
    </w16cex:extLst>
  </w16cex:commentExtensible>
  <w16cex:commentExtensible w16cex:durableId="51FFDF46" w16cex:dateUtc="2025-12-15T15:46:00Z"/>
  <w16cex:commentExtensible w16cex:durableId="5F86E255" w16cex:dateUtc="2025-12-16T09:40:00Z">
    <w16cex:extLst>
      <w16:ext w16:uri="{CE6994B0-6A32-4C9F-8C6B-6E91EDA988CE}">
        <cr:reactions xmlns:cr="http://schemas.microsoft.com/office/comments/2020/reactions">
          <cr:reaction reactionType="1">
            <cr:reactionInfo dateUtc="2025-12-16T15:20:13Z">
              <cr:user userId="S::pattersonk@rsc.org::06c453ef-d90e-4cbc-ba6b-1bf363c3e0a9" userProvider="AD" userName="Kirsty Patterso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B60589" w16cid:durableId="5AF226E0"/>
  <w16cid:commentId w16cid:paraId="0000C535" w16cid:durableId="13DA5C43"/>
  <w16cid:commentId w16cid:paraId="400550AE" w16cid:durableId="51BA8186"/>
  <w16cid:commentId w16cid:paraId="564A2A9E" w16cid:durableId="7D747FDC"/>
  <w16cid:commentId w16cid:paraId="684EEBA2" w16cid:durableId="28E6BAEF"/>
  <w16cid:commentId w16cid:paraId="1C13332C" w16cid:durableId="159BEA94"/>
  <w16cid:commentId w16cid:paraId="1E79090C" w16cid:durableId="651562FD"/>
  <w16cid:commentId w16cid:paraId="3B515B84" w16cid:durableId="0F69140D"/>
  <w16cid:commentId w16cid:paraId="5EC22F96" w16cid:durableId="441B9E4D"/>
  <w16cid:commentId w16cid:paraId="783545E2" w16cid:durableId="2D49B608"/>
  <w16cid:commentId w16cid:paraId="4FEC412E" w16cid:durableId="51FFDF46"/>
  <w16cid:commentId w16cid:paraId="502A4108" w16cid:durableId="5F86E2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223C" w14:textId="77777777" w:rsidR="00FE0645" w:rsidRDefault="00FE0645" w:rsidP="008A1B0B">
      <w:pPr>
        <w:spacing w:after="0" w:line="240" w:lineRule="auto"/>
      </w:pPr>
      <w:r>
        <w:separator/>
      </w:r>
    </w:p>
  </w:endnote>
  <w:endnote w:type="continuationSeparator" w:id="0">
    <w:p w14:paraId="1F550EFE" w14:textId="77777777" w:rsidR="00FE0645" w:rsidRDefault="00FE0645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2AC6FD11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D5C6F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6142" w14:textId="77777777" w:rsidR="00FE0645" w:rsidRDefault="00FE0645" w:rsidP="008A1B0B">
      <w:pPr>
        <w:spacing w:after="0" w:line="240" w:lineRule="auto"/>
      </w:pPr>
      <w:r>
        <w:separator/>
      </w:r>
    </w:p>
  </w:footnote>
  <w:footnote w:type="continuationSeparator" w:id="0">
    <w:p w14:paraId="694ACBFC" w14:textId="77777777" w:rsidR="00FE0645" w:rsidRDefault="00FE0645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798B68F6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0B20ED95" wp14:editId="21F1CAF3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586796675" name="Picture 5867966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796675" name="Picture 58679667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25672E2A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1666809080" name="Picture 16668090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809080" name="Picture 166680908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182">
      <w:rPr>
        <w:rFonts w:ascii="Century Gothic" w:hAnsi="Century Gothic"/>
        <w:b/>
        <w:bCs/>
        <w:color w:val="C8102E"/>
        <w:sz w:val="30"/>
        <w:szCs w:val="30"/>
      </w:rPr>
      <w:t xml:space="preserve">Nuffield practical collection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2240BC6B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6613C8">
        <w:rPr>
          <w:rStyle w:val="Hyperlink"/>
          <w:rFonts w:ascii="Century Gothic" w:hAnsi="Century Gothic"/>
          <w:b/>
          <w:bCs/>
          <w:color w:val="C00000"/>
          <w:sz w:val="18"/>
          <w:szCs w:val="18"/>
          <w:u w:val="none"/>
        </w:rPr>
        <w:t>rsc.li/48FHu9J</w:t>
      </w:r>
    </w:hyperlink>
    <w:r w:rsidR="006C13A0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997"/>
    <w:multiLevelType w:val="hybridMultilevel"/>
    <w:tmpl w:val="8DEABF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47A72"/>
    <w:multiLevelType w:val="hybridMultilevel"/>
    <w:tmpl w:val="6936DA7A"/>
    <w:lvl w:ilvl="0" w:tplc="394EB58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D6EBE"/>
    <w:multiLevelType w:val="hybridMultilevel"/>
    <w:tmpl w:val="AAA6112C"/>
    <w:lvl w:ilvl="0" w:tplc="8C4CE8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2B14886"/>
    <w:multiLevelType w:val="hybridMultilevel"/>
    <w:tmpl w:val="89201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71F0E0C"/>
    <w:multiLevelType w:val="hybridMultilevel"/>
    <w:tmpl w:val="5E16C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0979940">
    <w:abstractNumId w:val="1"/>
  </w:num>
  <w:num w:numId="2" w16cid:durableId="2054235528">
    <w:abstractNumId w:val="5"/>
  </w:num>
  <w:num w:numId="3" w16cid:durableId="1990549414">
    <w:abstractNumId w:val="4"/>
  </w:num>
  <w:num w:numId="4" w16cid:durableId="1460881753">
    <w:abstractNumId w:val="3"/>
  </w:num>
  <w:num w:numId="5" w16cid:durableId="1707487310">
    <w:abstractNumId w:val="9"/>
  </w:num>
  <w:num w:numId="6" w16cid:durableId="1302266216">
    <w:abstractNumId w:val="12"/>
  </w:num>
  <w:num w:numId="7" w16cid:durableId="976372087">
    <w:abstractNumId w:val="10"/>
  </w:num>
  <w:num w:numId="8" w16cid:durableId="1802646080">
    <w:abstractNumId w:val="7"/>
  </w:num>
  <w:num w:numId="9" w16cid:durableId="1743522365">
    <w:abstractNumId w:val="13"/>
  </w:num>
  <w:num w:numId="10" w16cid:durableId="1425540104">
    <w:abstractNumId w:val="0"/>
  </w:num>
  <w:num w:numId="11" w16cid:durableId="353501280">
    <w:abstractNumId w:val="3"/>
    <w:lvlOverride w:ilvl="0">
      <w:startOverride w:val="1"/>
    </w:lvlOverride>
  </w:num>
  <w:num w:numId="12" w16cid:durableId="1593204281">
    <w:abstractNumId w:val="3"/>
    <w:lvlOverride w:ilvl="0">
      <w:startOverride w:val="1"/>
    </w:lvlOverride>
  </w:num>
  <w:num w:numId="13" w16cid:durableId="690298462">
    <w:abstractNumId w:val="6"/>
  </w:num>
  <w:num w:numId="14" w16cid:durableId="1358041400">
    <w:abstractNumId w:val="8"/>
  </w:num>
  <w:num w:numId="15" w16cid:durableId="1938757323">
    <w:abstractNumId w:val="11"/>
  </w:num>
  <w:num w:numId="16" w16cid:durableId="1629431051">
    <w:abstractNumId w:val="2"/>
  </w:num>
  <w:num w:numId="17" w16cid:durableId="679897558">
    <w:abstractNumId w:val="3"/>
    <w:lvlOverride w:ilvl="0">
      <w:startOverride w:val="1"/>
    </w:lvlOverride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rsty Patterson">
    <w15:presenceInfo w15:providerId="AD" w15:userId="S::pattersonk@rsc.org::06c453ef-d90e-4cbc-ba6b-1bf363c3e0a9"/>
  </w15:person>
  <w15:person w15:author="Hannah Griffiths">
    <w15:presenceInfo w15:providerId="AD" w15:userId="S::GriffithsH@rsc.org::9135852f-5aac-4f3f-97b0-55e569f13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3D83"/>
    <w:rsid w:val="0001460A"/>
    <w:rsid w:val="000206ED"/>
    <w:rsid w:val="00023E4B"/>
    <w:rsid w:val="00024E87"/>
    <w:rsid w:val="0002540D"/>
    <w:rsid w:val="00040144"/>
    <w:rsid w:val="00046DC2"/>
    <w:rsid w:val="00051182"/>
    <w:rsid w:val="00056090"/>
    <w:rsid w:val="000647E4"/>
    <w:rsid w:val="00064877"/>
    <w:rsid w:val="000662D4"/>
    <w:rsid w:val="00071B22"/>
    <w:rsid w:val="00071FEA"/>
    <w:rsid w:val="00072297"/>
    <w:rsid w:val="00072B1E"/>
    <w:rsid w:val="00080694"/>
    <w:rsid w:val="000866AC"/>
    <w:rsid w:val="00092315"/>
    <w:rsid w:val="00092796"/>
    <w:rsid w:val="00093EFC"/>
    <w:rsid w:val="000A1811"/>
    <w:rsid w:val="000A1964"/>
    <w:rsid w:val="000A31FD"/>
    <w:rsid w:val="000A768F"/>
    <w:rsid w:val="000B0FE6"/>
    <w:rsid w:val="000C075E"/>
    <w:rsid w:val="000C1054"/>
    <w:rsid w:val="000E5F58"/>
    <w:rsid w:val="000E69F9"/>
    <w:rsid w:val="000F24CF"/>
    <w:rsid w:val="001037D0"/>
    <w:rsid w:val="00106210"/>
    <w:rsid w:val="00115719"/>
    <w:rsid w:val="00116383"/>
    <w:rsid w:val="00117F53"/>
    <w:rsid w:val="0012279F"/>
    <w:rsid w:val="001246F5"/>
    <w:rsid w:val="001275FA"/>
    <w:rsid w:val="001306C6"/>
    <w:rsid w:val="00147C7A"/>
    <w:rsid w:val="0015499B"/>
    <w:rsid w:val="00157890"/>
    <w:rsid w:val="0016369D"/>
    <w:rsid w:val="00166B7F"/>
    <w:rsid w:val="001733AE"/>
    <w:rsid w:val="00176D6B"/>
    <w:rsid w:val="00177383"/>
    <w:rsid w:val="00182790"/>
    <w:rsid w:val="00184C0E"/>
    <w:rsid w:val="001C0D49"/>
    <w:rsid w:val="001C4908"/>
    <w:rsid w:val="001D27CE"/>
    <w:rsid w:val="001E262D"/>
    <w:rsid w:val="001F2442"/>
    <w:rsid w:val="001F476C"/>
    <w:rsid w:val="001F6282"/>
    <w:rsid w:val="001F708C"/>
    <w:rsid w:val="001F7532"/>
    <w:rsid w:val="00205CE5"/>
    <w:rsid w:val="00206A1A"/>
    <w:rsid w:val="002102E3"/>
    <w:rsid w:val="00210BEE"/>
    <w:rsid w:val="00211E90"/>
    <w:rsid w:val="00217189"/>
    <w:rsid w:val="00221A80"/>
    <w:rsid w:val="00230B81"/>
    <w:rsid w:val="00231C1C"/>
    <w:rsid w:val="00234B98"/>
    <w:rsid w:val="0023536A"/>
    <w:rsid w:val="002369C7"/>
    <w:rsid w:val="00241C38"/>
    <w:rsid w:val="002456EF"/>
    <w:rsid w:val="00246BB2"/>
    <w:rsid w:val="002579A5"/>
    <w:rsid w:val="00260F2F"/>
    <w:rsid w:val="00262D2C"/>
    <w:rsid w:val="002662B6"/>
    <w:rsid w:val="00267F95"/>
    <w:rsid w:val="00286C7C"/>
    <w:rsid w:val="002917AE"/>
    <w:rsid w:val="00293AB1"/>
    <w:rsid w:val="00293C4D"/>
    <w:rsid w:val="00297BE6"/>
    <w:rsid w:val="002A57CF"/>
    <w:rsid w:val="002A77FF"/>
    <w:rsid w:val="002B3028"/>
    <w:rsid w:val="002B5471"/>
    <w:rsid w:val="002C2223"/>
    <w:rsid w:val="002C53D6"/>
    <w:rsid w:val="002C540B"/>
    <w:rsid w:val="002C7570"/>
    <w:rsid w:val="002D34BA"/>
    <w:rsid w:val="002D3960"/>
    <w:rsid w:val="002E3755"/>
    <w:rsid w:val="002E47CA"/>
    <w:rsid w:val="002E653A"/>
    <w:rsid w:val="002F0847"/>
    <w:rsid w:val="002F0AAB"/>
    <w:rsid w:val="002F6DC5"/>
    <w:rsid w:val="00304B75"/>
    <w:rsid w:val="003059AB"/>
    <w:rsid w:val="00312D2A"/>
    <w:rsid w:val="00320F79"/>
    <w:rsid w:val="00337B4C"/>
    <w:rsid w:val="00350687"/>
    <w:rsid w:val="0035232D"/>
    <w:rsid w:val="00356093"/>
    <w:rsid w:val="003620C7"/>
    <w:rsid w:val="00362B69"/>
    <w:rsid w:val="00362CC1"/>
    <w:rsid w:val="003716B9"/>
    <w:rsid w:val="00383113"/>
    <w:rsid w:val="00390D2A"/>
    <w:rsid w:val="003914CA"/>
    <w:rsid w:val="003A365A"/>
    <w:rsid w:val="003A56ED"/>
    <w:rsid w:val="003A6537"/>
    <w:rsid w:val="003B10C2"/>
    <w:rsid w:val="003B5C36"/>
    <w:rsid w:val="003B7AEA"/>
    <w:rsid w:val="003C15FB"/>
    <w:rsid w:val="003D7538"/>
    <w:rsid w:val="003E3E15"/>
    <w:rsid w:val="003E5776"/>
    <w:rsid w:val="003F2EF3"/>
    <w:rsid w:val="00400A92"/>
    <w:rsid w:val="004034DB"/>
    <w:rsid w:val="00410B4A"/>
    <w:rsid w:val="00422EC0"/>
    <w:rsid w:val="00433CFE"/>
    <w:rsid w:val="004425D7"/>
    <w:rsid w:val="00446886"/>
    <w:rsid w:val="0046389A"/>
    <w:rsid w:val="0046600A"/>
    <w:rsid w:val="00467C48"/>
    <w:rsid w:val="00470BC4"/>
    <w:rsid w:val="00480DFF"/>
    <w:rsid w:val="004846B0"/>
    <w:rsid w:val="004976BD"/>
    <w:rsid w:val="004A1BA3"/>
    <w:rsid w:val="004A6934"/>
    <w:rsid w:val="004A6C93"/>
    <w:rsid w:val="004B43B6"/>
    <w:rsid w:val="004B5121"/>
    <w:rsid w:val="004B6537"/>
    <w:rsid w:val="004B789E"/>
    <w:rsid w:val="004C010B"/>
    <w:rsid w:val="004C364E"/>
    <w:rsid w:val="004C62A3"/>
    <w:rsid w:val="004D46C0"/>
    <w:rsid w:val="004D4992"/>
    <w:rsid w:val="004E536C"/>
    <w:rsid w:val="004E71FF"/>
    <w:rsid w:val="004E7615"/>
    <w:rsid w:val="004F69AD"/>
    <w:rsid w:val="00500ACF"/>
    <w:rsid w:val="00503392"/>
    <w:rsid w:val="00506E18"/>
    <w:rsid w:val="005146F9"/>
    <w:rsid w:val="005154E4"/>
    <w:rsid w:val="00516F80"/>
    <w:rsid w:val="005179C4"/>
    <w:rsid w:val="0052176C"/>
    <w:rsid w:val="005221AE"/>
    <w:rsid w:val="00523000"/>
    <w:rsid w:val="00525B8C"/>
    <w:rsid w:val="005349E8"/>
    <w:rsid w:val="00536414"/>
    <w:rsid w:val="00541FE5"/>
    <w:rsid w:val="0054748F"/>
    <w:rsid w:val="00555C43"/>
    <w:rsid w:val="005563F4"/>
    <w:rsid w:val="00560449"/>
    <w:rsid w:val="00560B1F"/>
    <w:rsid w:val="00564500"/>
    <w:rsid w:val="005774D6"/>
    <w:rsid w:val="00581ACD"/>
    <w:rsid w:val="005820B0"/>
    <w:rsid w:val="005968E6"/>
    <w:rsid w:val="0059740C"/>
    <w:rsid w:val="005A6BDC"/>
    <w:rsid w:val="005C79AA"/>
    <w:rsid w:val="005D3546"/>
    <w:rsid w:val="005F0459"/>
    <w:rsid w:val="005F452D"/>
    <w:rsid w:val="005F54C1"/>
    <w:rsid w:val="00610012"/>
    <w:rsid w:val="0061033A"/>
    <w:rsid w:val="00612D56"/>
    <w:rsid w:val="00613D46"/>
    <w:rsid w:val="0062716C"/>
    <w:rsid w:val="00657137"/>
    <w:rsid w:val="006613C8"/>
    <w:rsid w:val="0066209B"/>
    <w:rsid w:val="00665E7E"/>
    <w:rsid w:val="00666F71"/>
    <w:rsid w:val="00667F63"/>
    <w:rsid w:val="006820BE"/>
    <w:rsid w:val="00685BB1"/>
    <w:rsid w:val="00687AF5"/>
    <w:rsid w:val="006A100A"/>
    <w:rsid w:val="006A1445"/>
    <w:rsid w:val="006A18CF"/>
    <w:rsid w:val="006A271A"/>
    <w:rsid w:val="006B247B"/>
    <w:rsid w:val="006B7B3C"/>
    <w:rsid w:val="006C0A22"/>
    <w:rsid w:val="006C13A0"/>
    <w:rsid w:val="006C22B1"/>
    <w:rsid w:val="006C270C"/>
    <w:rsid w:val="006C27BB"/>
    <w:rsid w:val="006C2A4D"/>
    <w:rsid w:val="006C2E91"/>
    <w:rsid w:val="006C3793"/>
    <w:rsid w:val="006C7B0F"/>
    <w:rsid w:val="006D6991"/>
    <w:rsid w:val="006D790E"/>
    <w:rsid w:val="006E1731"/>
    <w:rsid w:val="006E68D0"/>
    <w:rsid w:val="006E7100"/>
    <w:rsid w:val="006F405D"/>
    <w:rsid w:val="006F4A20"/>
    <w:rsid w:val="007032FE"/>
    <w:rsid w:val="007042E5"/>
    <w:rsid w:val="00713FCC"/>
    <w:rsid w:val="0072022E"/>
    <w:rsid w:val="0072331F"/>
    <w:rsid w:val="007358C8"/>
    <w:rsid w:val="00737C26"/>
    <w:rsid w:val="00741ECD"/>
    <w:rsid w:val="007424D7"/>
    <w:rsid w:val="00746D9A"/>
    <w:rsid w:val="00757152"/>
    <w:rsid w:val="00764810"/>
    <w:rsid w:val="00764B76"/>
    <w:rsid w:val="00765DCD"/>
    <w:rsid w:val="0076771F"/>
    <w:rsid w:val="007778E3"/>
    <w:rsid w:val="0077793C"/>
    <w:rsid w:val="0078331B"/>
    <w:rsid w:val="007859BF"/>
    <w:rsid w:val="00793A37"/>
    <w:rsid w:val="00794C46"/>
    <w:rsid w:val="0079778E"/>
    <w:rsid w:val="007A2172"/>
    <w:rsid w:val="007A3808"/>
    <w:rsid w:val="007B207B"/>
    <w:rsid w:val="007B3184"/>
    <w:rsid w:val="007C64BC"/>
    <w:rsid w:val="007D25DE"/>
    <w:rsid w:val="007E43E5"/>
    <w:rsid w:val="007E5273"/>
    <w:rsid w:val="007F09D1"/>
    <w:rsid w:val="007F2DCA"/>
    <w:rsid w:val="007F4D98"/>
    <w:rsid w:val="00800438"/>
    <w:rsid w:val="0080546C"/>
    <w:rsid w:val="00813905"/>
    <w:rsid w:val="0082235F"/>
    <w:rsid w:val="00824A22"/>
    <w:rsid w:val="00824DA6"/>
    <w:rsid w:val="00827F8A"/>
    <w:rsid w:val="00835B9C"/>
    <w:rsid w:val="0083637F"/>
    <w:rsid w:val="008400AB"/>
    <w:rsid w:val="00841A83"/>
    <w:rsid w:val="00842F33"/>
    <w:rsid w:val="00855C7B"/>
    <w:rsid w:val="0085613B"/>
    <w:rsid w:val="00857BB0"/>
    <w:rsid w:val="008659AE"/>
    <w:rsid w:val="00865F18"/>
    <w:rsid w:val="00870DC8"/>
    <w:rsid w:val="008730CD"/>
    <w:rsid w:val="0087664D"/>
    <w:rsid w:val="008830DE"/>
    <w:rsid w:val="0089187A"/>
    <w:rsid w:val="00896F47"/>
    <w:rsid w:val="008A1B0B"/>
    <w:rsid w:val="008B49FB"/>
    <w:rsid w:val="008C0669"/>
    <w:rsid w:val="008C5219"/>
    <w:rsid w:val="008D1F66"/>
    <w:rsid w:val="008E4ACB"/>
    <w:rsid w:val="008F5975"/>
    <w:rsid w:val="00902D21"/>
    <w:rsid w:val="00906081"/>
    <w:rsid w:val="009071D3"/>
    <w:rsid w:val="00907759"/>
    <w:rsid w:val="00912204"/>
    <w:rsid w:val="00916BEB"/>
    <w:rsid w:val="00920C03"/>
    <w:rsid w:val="0092436B"/>
    <w:rsid w:val="00927F20"/>
    <w:rsid w:val="00934DF8"/>
    <w:rsid w:val="0093561A"/>
    <w:rsid w:val="00936C71"/>
    <w:rsid w:val="009375E0"/>
    <w:rsid w:val="009413B1"/>
    <w:rsid w:val="00942F9D"/>
    <w:rsid w:val="00943BE1"/>
    <w:rsid w:val="00947765"/>
    <w:rsid w:val="00954625"/>
    <w:rsid w:val="009615A1"/>
    <w:rsid w:val="00972756"/>
    <w:rsid w:val="00973447"/>
    <w:rsid w:val="00982921"/>
    <w:rsid w:val="0099237C"/>
    <w:rsid w:val="009A3093"/>
    <w:rsid w:val="009A5FE4"/>
    <w:rsid w:val="009D1BB9"/>
    <w:rsid w:val="009D546C"/>
    <w:rsid w:val="009E6A5C"/>
    <w:rsid w:val="00A01345"/>
    <w:rsid w:val="00A05F5C"/>
    <w:rsid w:val="00A15962"/>
    <w:rsid w:val="00A177A3"/>
    <w:rsid w:val="00A2795C"/>
    <w:rsid w:val="00A324D5"/>
    <w:rsid w:val="00A33B79"/>
    <w:rsid w:val="00A34D68"/>
    <w:rsid w:val="00A40C09"/>
    <w:rsid w:val="00A469F0"/>
    <w:rsid w:val="00A5348B"/>
    <w:rsid w:val="00A55D0E"/>
    <w:rsid w:val="00A571EB"/>
    <w:rsid w:val="00A5740C"/>
    <w:rsid w:val="00A606D4"/>
    <w:rsid w:val="00A60B90"/>
    <w:rsid w:val="00A64BF1"/>
    <w:rsid w:val="00A66348"/>
    <w:rsid w:val="00A67484"/>
    <w:rsid w:val="00A70347"/>
    <w:rsid w:val="00A725C3"/>
    <w:rsid w:val="00A7785B"/>
    <w:rsid w:val="00A8255A"/>
    <w:rsid w:val="00A84218"/>
    <w:rsid w:val="00A849BB"/>
    <w:rsid w:val="00A877A3"/>
    <w:rsid w:val="00A87DF8"/>
    <w:rsid w:val="00A919CD"/>
    <w:rsid w:val="00A93629"/>
    <w:rsid w:val="00A968B8"/>
    <w:rsid w:val="00A96FF2"/>
    <w:rsid w:val="00AA2364"/>
    <w:rsid w:val="00AA4A95"/>
    <w:rsid w:val="00AA7496"/>
    <w:rsid w:val="00AA7B5E"/>
    <w:rsid w:val="00AB34A3"/>
    <w:rsid w:val="00AB639C"/>
    <w:rsid w:val="00AB74D1"/>
    <w:rsid w:val="00AC68AA"/>
    <w:rsid w:val="00AE3BD5"/>
    <w:rsid w:val="00AE6331"/>
    <w:rsid w:val="00AF1E15"/>
    <w:rsid w:val="00AF429D"/>
    <w:rsid w:val="00AF5944"/>
    <w:rsid w:val="00B07819"/>
    <w:rsid w:val="00B13C98"/>
    <w:rsid w:val="00B13FF3"/>
    <w:rsid w:val="00B226A7"/>
    <w:rsid w:val="00B3153A"/>
    <w:rsid w:val="00B32608"/>
    <w:rsid w:val="00B4111D"/>
    <w:rsid w:val="00B5330B"/>
    <w:rsid w:val="00B5461B"/>
    <w:rsid w:val="00B55A85"/>
    <w:rsid w:val="00B67A03"/>
    <w:rsid w:val="00B67D57"/>
    <w:rsid w:val="00B71E66"/>
    <w:rsid w:val="00B721F1"/>
    <w:rsid w:val="00B75EB8"/>
    <w:rsid w:val="00B9104C"/>
    <w:rsid w:val="00BA0BE2"/>
    <w:rsid w:val="00BB3BC2"/>
    <w:rsid w:val="00BB62B6"/>
    <w:rsid w:val="00BB67AA"/>
    <w:rsid w:val="00BB7DAB"/>
    <w:rsid w:val="00BC2F74"/>
    <w:rsid w:val="00BC3E29"/>
    <w:rsid w:val="00BC5741"/>
    <w:rsid w:val="00BD1443"/>
    <w:rsid w:val="00BD4AAD"/>
    <w:rsid w:val="00BD5C6F"/>
    <w:rsid w:val="00BD7647"/>
    <w:rsid w:val="00BF2021"/>
    <w:rsid w:val="00BF610B"/>
    <w:rsid w:val="00BF693F"/>
    <w:rsid w:val="00C101F5"/>
    <w:rsid w:val="00C15777"/>
    <w:rsid w:val="00C16386"/>
    <w:rsid w:val="00C16AB2"/>
    <w:rsid w:val="00C1703F"/>
    <w:rsid w:val="00C23A45"/>
    <w:rsid w:val="00C27EEC"/>
    <w:rsid w:val="00C30868"/>
    <w:rsid w:val="00C322CA"/>
    <w:rsid w:val="00C34AB1"/>
    <w:rsid w:val="00C363BD"/>
    <w:rsid w:val="00C40907"/>
    <w:rsid w:val="00C47D52"/>
    <w:rsid w:val="00C54B2E"/>
    <w:rsid w:val="00C56870"/>
    <w:rsid w:val="00C6122F"/>
    <w:rsid w:val="00C644EC"/>
    <w:rsid w:val="00C82995"/>
    <w:rsid w:val="00C848BA"/>
    <w:rsid w:val="00C96066"/>
    <w:rsid w:val="00C97BCA"/>
    <w:rsid w:val="00CA0AD9"/>
    <w:rsid w:val="00CA2A52"/>
    <w:rsid w:val="00CA3FF8"/>
    <w:rsid w:val="00CA5AAA"/>
    <w:rsid w:val="00CB307C"/>
    <w:rsid w:val="00CC6143"/>
    <w:rsid w:val="00CD39CE"/>
    <w:rsid w:val="00CD5E3C"/>
    <w:rsid w:val="00CD66CB"/>
    <w:rsid w:val="00CE1602"/>
    <w:rsid w:val="00CE1EB2"/>
    <w:rsid w:val="00CE23CF"/>
    <w:rsid w:val="00CE7559"/>
    <w:rsid w:val="00CF2D85"/>
    <w:rsid w:val="00CF4572"/>
    <w:rsid w:val="00CF471A"/>
    <w:rsid w:val="00CF7403"/>
    <w:rsid w:val="00D03A82"/>
    <w:rsid w:val="00D03F39"/>
    <w:rsid w:val="00D23B46"/>
    <w:rsid w:val="00D2470F"/>
    <w:rsid w:val="00D30CEB"/>
    <w:rsid w:val="00D444BA"/>
    <w:rsid w:val="00D44589"/>
    <w:rsid w:val="00D44A6F"/>
    <w:rsid w:val="00D4679E"/>
    <w:rsid w:val="00D56C1B"/>
    <w:rsid w:val="00D5798C"/>
    <w:rsid w:val="00D57E83"/>
    <w:rsid w:val="00D62A21"/>
    <w:rsid w:val="00D64F01"/>
    <w:rsid w:val="00D71D2D"/>
    <w:rsid w:val="00D732BB"/>
    <w:rsid w:val="00D77C03"/>
    <w:rsid w:val="00D80994"/>
    <w:rsid w:val="00D82874"/>
    <w:rsid w:val="00D83A8A"/>
    <w:rsid w:val="00D85383"/>
    <w:rsid w:val="00D87D34"/>
    <w:rsid w:val="00D92EA9"/>
    <w:rsid w:val="00D93334"/>
    <w:rsid w:val="00D94C2C"/>
    <w:rsid w:val="00D967F3"/>
    <w:rsid w:val="00D96A59"/>
    <w:rsid w:val="00DA0A3E"/>
    <w:rsid w:val="00DA1C2A"/>
    <w:rsid w:val="00DB76CB"/>
    <w:rsid w:val="00DC0E1E"/>
    <w:rsid w:val="00DC30BE"/>
    <w:rsid w:val="00DD22BB"/>
    <w:rsid w:val="00DD27F4"/>
    <w:rsid w:val="00DD59FD"/>
    <w:rsid w:val="00DD5A4A"/>
    <w:rsid w:val="00DD7C3B"/>
    <w:rsid w:val="00DE4519"/>
    <w:rsid w:val="00DE52A4"/>
    <w:rsid w:val="00DF1929"/>
    <w:rsid w:val="00DF1C48"/>
    <w:rsid w:val="00DF1C5C"/>
    <w:rsid w:val="00DF55ED"/>
    <w:rsid w:val="00DF5718"/>
    <w:rsid w:val="00DF6D64"/>
    <w:rsid w:val="00E00FEB"/>
    <w:rsid w:val="00E174ED"/>
    <w:rsid w:val="00E20ADA"/>
    <w:rsid w:val="00E23B26"/>
    <w:rsid w:val="00E23EAC"/>
    <w:rsid w:val="00E244AB"/>
    <w:rsid w:val="00E261E9"/>
    <w:rsid w:val="00E36D24"/>
    <w:rsid w:val="00E408AC"/>
    <w:rsid w:val="00E4117C"/>
    <w:rsid w:val="00E41F4E"/>
    <w:rsid w:val="00E433C9"/>
    <w:rsid w:val="00E44A7D"/>
    <w:rsid w:val="00E4636C"/>
    <w:rsid w:val="00E47CCE"/>
    <w:rsid w:val="00E564B9"/>
    <w:rsid w:val="00E6199B"/>
    <w:rsid w:val="00E63192"/>
    <w:rsid w:val="00E70003"/>
    <w:rsid w:val="00E80EB7"/>
    <w:rsid w:val="00E84A7D"/>
    <w:rsid w:val="00E90E84"/>
    <w:rsid w:val="00E92944"/>
    <w:rsid w:val="00E97430"/>
    <w:rsid w:val="00EA333E"/>
    <w:rsid w:val="00EB4E1A"/>
    <w:rsid w:val="00EB71EB"/>
    <w:rsid w:val="00EC2AE9"/>
    <w:rsid w:val="00ED698B"/>
    <w:rsid w:val="00EF260B"/>
    <w:rsid w:val="00EF3FDA"/>
    <w:rsid w:val="00F00201"/>
    <w:rsid w:val="00F114FF"/>
    <w:rsid w:val="00F11CD0"/>
    <w:rsid w:val="00F14144"/>
    <w:rsid w:val="00F20321"/>
    <w:rsid w:val="00F20E1A"/>
    <w:rsid w:val="00F26F6C"/>
    <w:rsid w:val="00F36127"/>
    <w:rsid w:val="00F42051"/>
    <w:rsid w:val="00F44595"/>
    <w:rsid w:val="00F527E1"/>
    <w:rsid w:val="00F53639"/>
    <w:rsid w:val="00F55FE1"/>
    <w:rsid w:val="00F5670E"/>
    <w:rsid w:val="00F66CD2"/>
    <w:rsid w:val="00F709FB"/>
    <w:rsid w:val="00F71CF7"/>
    <w:rsid w:val="00F72926"/>
    <w:rsid w:val="00F8046D"/>
    <w:rsid w:val="00F82A92"/>
    <w:rsid w:val="00F92FD4"/>
    <w:rsid w:val="00F94616"/>
    <w:rsid w:val="00F94905"/>
    <w:rsid w:val="00FA5673"/>
    <w:rsid w:val="00FA675A"/>
    <w:rsid w:val="00FA7A4F"/>
    <w:rsid w:val="00FC1752"/>
    <w:rsid w:val="00FC1F80"/>
    <w:rsid w:val="00FC2733"/>
    <w:rsid w:val="00FC54F8"/>
    <w:rsid w:val="00FD07ED"/>
    <w:rsid w:val="00FD124C"/>
    <w:rsid w:val="00FD1470"/>
    <w:rsid w:val="00FD31D1"/>
    <w:rsid w:val="00FD6697"/>
    <w:rsid w:val="00FD68F7"/>
    <w:rsid w:val="00FD6B4B"/>
    <w:rsid w:val="00FD7D40"/>
    <w:rsid w:val="00FE05AA"/>
    <w:rsid w:val="00FE0645"/>
    <w:rsid w:val="00FE1958"/>
    <w:rsid w:val="00FE78A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1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4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5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6"/>
      </w:numPr>
    </w:pPr>
  </w:style>
  <w:style w:type="numbering" w:customStyle="1" w:styleId="CurrentList2">
    <w:name w:val="Current List2"/>
    <w:uiPriority w:val="99"/>
    <w:rsid w:val="002D34BA"/>
    <w:pPr>
      <w:numPr>
        <w:numId w:val="7"/>
      </w:numPr>
    </w:pPr>
  </w:style>
  <w:style w:type="numbering" w:customStyle="1" w:styleId="CurrentList3">
    <w:name w:val="Current List3"/>
    <w:uiPriority w:val="99"/>
    <w:rsid w:val="002D34BA"/>
    <w:pPr>
      <w:numPr>
        <w:numId w:val="8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499B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15499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15499B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154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99B"/>
    <w:rPr>
      <w:rFonts w:ascii="Arial" w:hAnsi="Arial" w:cs="Arial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729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8255A"/>
    <w:pPr>
      <w:ind w:left="720"/>
      <w:contextualSpacing/>
    </w:pPr>
  </w:style>
  <w:style w:type="numbering" w:customStyle="1" w:styleId="CurrentList5">
    <w:name w:val="Current List5"/>
    <w:uiPriority w:val="99"/>
    <w:rsid w:val="00936C71"/>
    <w:pPr>
      <w:numPr>
        <w:numId w:val="10"/>
      </w:numPr>
    </w:pPr>
  </w:style>
  <w:style w:type="paragraph" w:styleId="Revision">
    <w:name w:val="Revision"/>
    <w:hidden/>
    <w:uiPriority w:val="99"/>
    <w:semiHidden/>
    <w:rsid w:val="004846B0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Mention">
    <w:name w:val="Mention"/>
    <w:basedOn w:val="DefaultParagraphFont"/>
    <w:uiPriority w:val="99"/>
    <w:unhideWhenUsed/>
    <w:rsid w:val="00A159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3bjGql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8FHu9J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CBD4B3-C982-44F3-832E-9AAD55B5E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91480-FC73-47AB-9780-27D4769F1E85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4DDB6DFA-FEE8-4B2F-BC8F-49C0E67A01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5BF28B-12A9-43D6-AF0C-588337C05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1512</Words>
  <Characters>8592</Characters>
  <Application>Microsoft Office Word</Application>
  <DocSecurity>0</DocSecurity>
  <Lines>716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Electrolysis of brine teacher notes</vt:lpstr>
    </vt:vector>
  </TitlesOfParts>
  <Manager/>
  <Company>Royal Society of Chemistry</Company>
  <LinksUpToDate>false</LinksUpToDate>
  <CharactersWithSpaces>9839</CharactersWithSpaces>
  <SharedDoc>false</SharedDoc>
  <HyperlinkBase/>
  <HLinks>
    <vt:vector size="48" baseType="variant">
      <vt:variant>
        <vt:i4>5701637</vt:i4>
      </vt:variant>
      <vt:variant>
        <vt:i4>21</vt:i4>
      </vt:variant>
      <vt:variant>
        <vt:i4>0</vt:i4>
      </vt:variant>
      <vt:variant>
        <vt:i4>5</vt:i4>
      </vt:variant>
      <vt:variant>
        <vt:lpwstr>https://science.cleapss.org.uk/Resource-Info/HC091a-Sodium-hydroxide.aspx</vt:lpwstr>
      </vt:variant>
      <vt:variant>
        <vt:lpwstr/>
      </vt:variant>
      <vt:variant>
        <vt:i4>5963845</vt:i4>
      </vt:variant>
      <vt:variant>
        <vt:i4>18</vt:i4>
      </vt:variant>
      <vt:variant>
        <vt:i4>0</vt:i4>
      </vt:variant>
      <vt:variant>
        <vt:i4>5</vt:i4>
      </vt:variant>
      <vt:variant>
        <vt:lpwstr>https://science.cleapss.org.uk/Resource-Info/HC022a-Chlorine.aspx</vt:lpwstr>
      </vt:variant>
      <vt:variant>
        <vt:lpwstr/>
      </vt:variant>
      <vt:variant>
        <vt:i4>4522066</vt:i4>
      </vt:variant>
      <vt:variant>
        <vt:i4>15</vt:i4>
      </vt:variant>
      <vt:variant>
        <vt:i4>0</vt:i4>
      </vt:variant>
      <vt:variant>
        <vt:i4>5</vt:i4>
      </vt:variant>
      <vt:variant>
        <vt:lpwstr>https://science.cleapss.org.uk/Resource-Info/HC048-Hydrogen.aspx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https://rsc.li/3zyJLkx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https://rsc.li/43bjGql</vt:lpwstr>
      </vt:variant>
      <vt:variant>
        <vt:lpwstr/>
      </vt:variant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https://rsc.li/48FHu9J</vt:lpwstr>
      </vt:variant>
      <vt:variant>
        <vt:lpwstr/>
      </vt:variant>
      <vt:variant>
        <vt:i4>6422601</vt:i4>
      </vt:variant>
      <vt:variant>
        <vt:i4>3</vt:i4>
      </vt:variant>
      <vt:variant>
        <vt:i4>0</vt:i4>
      </vt:variant>
      <vt:variant>
        <vt:i4>5</vt:i4>
      </vt:variant>
      <vt:variant>
        <vt:lpwstr>mailto:GriffithsH@rsc.org</vt:lpwstr>
      </vt:variant>
      <vt:variant>
        <vt:lpwstr/>
      </vt:variant>
      <vt:variant>
        <vt:i4>7405655</vt:i4>
      </vt:variant>
      <vt:variant>
        <vt:i4>0</vt:i4>
      </vt:variant>
      <vt:variant>
        <vt:i4>0</vt:i4>
      </vt:variant>
      <vt:variant>
        <vt:i4>5</vt:i4>
      </vt:variant>
      <vt:variant>
        <vt:lpwstr>mailto:pattersonk@rsc.org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 of brine teacher notes</dc:title>
  <dc:subject/>
  <dc:creator>Royal Society of Chemistry</dc:creator>
  <cp:keywords>electrolysis; practical; Nuffield; salt; hydrogen ions; chloride ions; 14-16 practical; GCSE; investigation; chemistry;</cp:keywords>
  <dc:description>Available from https://rsc.li/48FHu9J; student sheet; student support sheet and lesson slides also available</dc:description>
  <cp:lastModifiedBy>Hannah Griffiths</cp:lastModifiedBy>
  <cp:revision>2</cp:revision>
  <dcterms:created xsi:type="dcterms:W3CDTF">2025-12-16T15:55:00Z</dcterms:created>
  <dcterms:modified xsi:type="dcterms:W3CDTF">2025-12-16T15:55:00Z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