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2C0EBCD6" w:rsidR="00953F31" w:rsidRDefault="000A6058" w:rsidP="00953F31">
      <w:pPr>
        <w:pStyle w:val="RSCH1"/>
      </w:pPr>
      <w:r>
        <w:t>Electrolysis of brine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27DAB97C" w:rsidR="00747545" w:rsidRPr="0049734A" w:rsidRDefault="00F81350" w:rsidP="00747545">
      <w:pPr>
        <w:pStyle w:val="RSCLearningobjectives"/>
      </w:pPr>
      <w:commentRangeStart w:id="0"/>
      <w:commentRangeStart w:id="1"/>
      <w:r>
        <w:t>Safely investigate the electrolysis of brine</w:t>
      </w:r>
      <w:commentRangeEnd w:id="0"/>
      <w:r w:rsidR="008E05D2">
        <w:rPr>
          <w:rStyle w:val="CommentReference"/>
          <w:sz w:val="22"/>
          <w:szCs w:val="20"/>
        </w:rPr>
        <w:commentReference w:id="0"/>
      </w:r>
      <w:commentRangeEnd w:id="1"/>
      <w:r w:rsidR="009868F8">
        <w:rPr>
          <w:rStyle w:val="CommentReference"/>
          <w:sz w:val="22"/>
          <w:szCs w:val="20"/>
        </w:rPr>
        <w:commentReference w:id="1"/>
      </w:r>
      <w:r>
        <w:t>.</w:t>
      </w:r>
    </w:p>
    <w:p w14:paraId="01FDBF4E" w14:textId="66537666" w:rsidR="00747545" w:rsidRPr="0049734A" w:rsidRDefault="00B94E00" w:rsidP="00747545">
      <w:pPr>
        <w:pStyle w:val="RSCLearningobjectives"/>
      </w:pPr>
      <w:r>
        <w:t xml:space="preserve">State and describe </w:t>
      </w:r>
      <w:r w:rsidR="00243A65">
        <w:t xml:space="preserve">your </w:t>
      </w:r>
      <w:r w:rsidR="00F81350">
        <w:t>observations for the electrolysis of brine.</w:t>
      </w:r>
    </w:p>
    <w:p w14:paraId="26321F57" w14:textId="12EC60CE" w:rsidR="00B94E00" w:rsidRDefault="00B94E00" w:rsidP="00B94E00">
      <w:pPr>
        <w:pStyle w:val="RSCLearningobjectives"/>
      </w:pPr>
      <w:r>
        <w:t xml:space="preserve">Apply </w:t>
      </w:r>
      <w:r w:rsidR="00243A65">
        <w:t xml:space="preserve">your </w:t>
      </w:r>
      <w:r>
        <w:t xml:space="preserve">understanding of electrolysis to explain </w:t>
      </w:r>
      <w:r w:rsidR="00243A65">
        <w:t xml:space="preserve">your </w:t>
      </w:r>
      <w:r>
        <w:t xml:space="preserve">observations and </w:t>
      </w:r>
      <w:r w:rsidR="00243A65">
        <w:t xml:space="preserve">the </w:t>
      </w:r>
      <w:r>
        <w:t>products formed.</w:t>
      </w:r>
    </w:p>
    <w:p w14:paraId="782054EF" w14:textId="3A705FE7" w:rsidR="00747545" w:rsidRDefault="00B94E00" w:rsidP="00747545">
      <w:pPr>
        <w:pStyle w:val="RSCLearningobjectives"/>
      </w:pPr>
      <w:r>
        <w:t xml:space="preserve">Predict the </w:t>
      </w:r>
      <w:r w:rsidR="00F81350">
        <w:t>products formed.</w:t>
      </w:r>
    </w:p>
    <w:p w14:paraId="52503496" w14:textId="252EC56C" w:rsidR="00130C34" w:rsidRDefault="00130C34" w:rsidP="00130C34">
      <w:pPr>
        <w:pStyle w:val="RSCH2"/>
      </w:pPr>
      <w:r w:rsidRPr="00130C34">
        <w:t>Introduction</w:t>
      </w:r>
    </w:p>
    <w:p w14:paraId="202D9AEC" w14:textId="44E0AF74" w:rsidR="00407A0A" w:rsidRDefault="006F3438" w:rsidP="00341A5E">
      <w:pPr>
        <w:pStyle w:val="RSCBasictext"/>
        <w:spacing w:after="0"/>
      </w:pPr>
      <w:r>
        <w:t>In this experiment, you will observe what happens during the electrolysis of brine</w:t>
      </w:r>
      <w:r w:rsidR="00D63DA6">
        <w:t xml:space="preserve"> </w:t>
      </w:r>
      <w:r>
        <w:t xml:space="preserve">(sodium chloride solution), using universal indicator to help </w:t>
      </w:r>
      <w:r w:rsidR="00364919">
        <w:t>you follow the reaction that takes place.</w:t>
      </w:r>
    </w:p>
    <w:p w14:paraId="250DD669" w14:textId="77777777" w:rsidR="00D00659" w:rsidRDefault="00D00659" w:rsidP="00D00659">
      <w:pPr>
        <w:pStyle w:val="RSCH2"/>
        <w:rPr>
          <w:lang w:eastAsia="en-GB"/>
        </w:rPr>
      </w:pPr>
      <w:r>
        <w:rPr>
          <w:lang w:eastAsia="en-GB"/>
        </w:rPr>
        <w:t>Equipment</w:t>
      </w:r>
    </w:p>
    <w:p w14:paraId="1EE74EBE" w14:textId="77777777" w:rsidR="00D00659" w:rsidRDefault="00D00659" w:rsidP="00D00659">
      <w:pPr>
        <w:pStyle w:val="RSCH3"/>
        <w:rPr>
          <w:b w:val="0"/>
          <w:bCs w:val="0"/>
          <w:i/>
          <w:iCs/>
          <w:lang w:eastAsia="en-GB"/>
        </w:rPr>
        <w:sectPr w:rsidR="00D00659" w:rsidSect="00D00659">
          <w:headerReference w:type="default" r:id="rId15"/>
          <w:footerReference w:type="default" r:id="rId16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2AC48546" w14:textId="77777777" w:rsidR="00D00659" w:rsidRDefault="00D00659" w:rsidP="00D00659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>
        <w:rPr>
          <w:b w:val="0"/>
          <w:bCs w:val="0"/>
          <w:i/>
          <w:iCs/>
          <w:lang w:eastAsia="en-GB"/>
        </w:rPr>
        <w:t xml:space="preserve"> </w:t>
      </w:r>
    </w:p>
    <w:p w14:paraId="50399563" w14:textId="09E4F3A9" w:rsidR="00D00659" w:rsidRPr="00765DCD" w:rsidRDefault="005240D0" w:rsidP="00D00659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4C24D154" w14:textId="77777777" w:rsidR="00D00659" w:rsidRPr="00765DCD" w:rsidRDefault="00D00659" w:rsidP="00D00659">
      <w:pPr>
        <w:pStyle w:val="RSCBulletedlist"/>
        <w:rPr>
          <w:lang w:eastAsia="en-GB"/>
        </w:rPr>
      </w:pPr>
      <w:r w:rsidRPr="00765DCD">
        <w:rPr>
          <w:lang w:eastAsia="en-GB"/>
        </w:rPr>
        <w:t>U-shaped test tube</w:t>
      </w:r>
    </w:p>
    <w:p w14:paraId="3B7F5F9A" w14:textId="07FCF4A4" w:rsidR="00D00659" w:rsidRPr="00765DC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D00659" w:rsidRPr="00765DCD">
        <w:rPr>
          <w:lang w:eastAsia="en-GB"/>
        </w:rPr>
        <w:t>lamp and clamp stand</w:t>
      </w:r>
    </w:p>
    <w:p w14:paraId="208379DA" w14:textId="148F3EFC" w:rsidR="00D00659" w:rsidRPr="00765DC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D00659" w:rsidRPr="00765DCD">
        <w:rPr>
          <w:lang w:eastAsia="en-GB"/>
        </w:rPr>
        <w:t>arbon electrodes and electrode holders, x</w:t>
      </w:r>
      <w:r w:rsidR="00D00659">
        <w:rPr>
          <w:lang w:eastAsia="en-GB"/>
        </w:rPr>
        <w:t xml:space="preserve"> </w:t>
      </w:r>
      <w:r w:rsidR="00D00659" w:rsidRPr="00765DCD">
        <w:rPr>
          <w:lang w:eastAsia="en-GB"/>
        </w:rPr>
        <w:t>2</w:t>
      </w:r>
    </w:p>
    <w:p w14:paraId="6EE6710A" w14:textId="23956395" w:rsidR="00D00659" w:rsidRPr="00765DC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E</w:t>
      </w:r>
      <w:r w:rsidR="00D00659" w:rsidRPr="00765DCD">
        <w:rPr>
          <w:lang w:eastAsia="en-GB"/>
        </w:rPr>
        <w:t>lectrical leads, x</w:t>
      </w:r>
      <w:r w:rsidR="00D00659">
        <w:rPr>
          <w:lang w:eastAsia="en-GB"/>
        </w:rPr>
        <w:t xml:space="preserve"> </w:t>
      </w:r>
      <w:r w:rsidR="00D00659" w:rsidRPr="00765DCD">
        <w:rPr>
          <w:lang w:eastAsia="en-GB"/>
        </w:rPr>
        <w:t>2</w:t>
      </w:r>
    </w:p>
    <w:p w14:paraId="198B8C77" w14:textId="7AE406ED" w:rsidR="00D00659" w:rsidRPr="00E44A7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P</w:t>
      </w:r>
      <w:r w:rsidR="00D00659" w:rsidRPr="00E44A7D">
        <w:rPr>
          <w:lang w:eastAsia="en-GB"/>
        </w:rPr>
        <w:t>ower pack (low voltage, DC)</w:t>
      </w:r>
    </w:p>
    <w:p w14:paraId="19986037" w14:textId="732A3396" w:rsidR="00D00659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B</w:t>
      </w:r>
      <w:r w:rsidR="00D00659" w:rsidRPr="00E44A7D">
        <w:rPr>
          <w:lang w:eastAsia="en-GB"/>
        </w:rPr>
        <w:t>eaker, 100 cm</w:t>
      </w:r>
      <w:r w:rsidR="00D00659" w:rsidRPr="00E44A7D">
        <w:rPr>
          <w:vertAlign w:val="superscript"/>
          <w:lang w:eastAsia="en-GB"/>
        </w:rPr>
        <w:t>3</w:t>
      </w:r>
    </w:p>
    <w:p w14:paraId="05AFCD30" w14:textId="77777777" w:rsidR="00D00659" w:rsidRDefault="00D00659" w:rsidP="00D00659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</w:p>
    <w:p w14:paraId="445F6E8C" w14:textId="35A40036" w:rsidR="00D00659" w:rsidRPr="00E44A7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D00659" w:rsidRPr="00E44A7D">
        <w:rPr>
          <w:lang w:eastAsia="en-GB"/>
        </w:rPr>
        <w:t>patula</w:t>
      </w:r>
    </w:p>
    <w:p w14:paraId="1C20CEF9" w14:textId="3528609A" w:rsidR="00D00659" w:rsidRPr="00E44A7D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D00659" w:rsidRPr="00E44A7D">
        <w:rPr>
          <w:lang w:eastAsia="en-GB"/>
        </w:rPr>
        <w:t>tirring rod</w:t>
      </w:r>
    </w:p>
    <w:p w14:paraId="31B0DF54" w14:textId="77777777" w:rsidR="00D00659" w:rsidRPr="00F42051" w:rsidRDefault="00D00659" w:rsidP="00D00659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69746E2F" w14:textId="01423EDB" w:rsidR="00D00659" w:rsidRPr="0083637F" w:rsidRDefault="005A1FB1" w:rsidP="00D0065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D00659" w:rsidRPr="0083637F">
        <w:rPr>
          <w:lang w:eastAsia="en-GB"/>
        </w:rPr>
        <w:t>odium chloride (table salt</w:t>
      </w:r>
      <w:r w:rsidR="00D00659">
        <w:rPr>
          <w:lang w:eastAsia="en-GB"/>
        </w:rPr>
        <w:t>)</w:t>
      </w:r>
    </w:p>
    <w:p w14:paraId="32B3E4A8" w14:textId="6AB0D2C0" w:rsidR="00D00659" w:rsidRDefault="00454168" w:rsidP="00D00659">
      <w:pPr>
        <w:pStyle w:val="RSCBulletedlist"/>
        <w:rPr>
          <w:lang w:eastAsia="en-GB"/>
        </w:rPr>
      </w:pPr>
      <w:ins w:id="2" w:author="Kirsty Patterson" w:date="2025-12-12T14:40:00Z" w16du:dateUtc="2025-12-12T14:40:00Z"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67EA120" wp14:editId="61C3B5DF">
              <wp:simplePos x="0" y="0"/>
              <wp:positionH relativeFrom="column">
                <wp:align>right</wp:align>
              </wp:positionH>
              <wp:positionV relativeFrom="paragraph">
                <wp:posOffset>6985</wp:posOffset>
              </wp:positionV>
              <wp:extent cx="357505" cy="359410"/>
              <wp:effectExtent l="0" t="0" r="4445" b="2540"/>
              <wp:wrapSquare wrapText="bothSides"/>
              <wp:docPr id="1716856314" name="Picture 1" descr="Hazard symbol: flammab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856314" name="Picture 1" descr="Hazard symbol: flammable"/>
                      <pic:cNvPicPr/>
                    </pic:nvPicPr>
                    <pic:blipFill rotWithShape="1"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082" t="3565" r="9373" b="198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50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5A1FB1">
        <w:rPr>
          <w:lang w:eastAsia="en-GB"/>
        </w:rPr>
        <w:t>U</w:t>
      </w:r>
      <w:r w:rsidR="00D00659" w:rsidRPr="00500ACF">
        <w:rPr>
          <w:lang w:eastAsia="en-GB"/>
        </w:rPr>
        <w:t xml:space="preserve">niversal indicator solution </w:t>
      </w:r>
      <w:commentRangeStart w:id="3"/>
      <w:r w:rsidR="00D00659" w:rsidRPr="00500ACF">
        <w:rPr>
          <w:lang w:eastAsia="en-GB"/>
        </w:rPr>
        <w:t>(FLAMMABLE)</w:t>
      </w:r>
      <w:commentRangeEnd w:id="3"/>
      <w:r w:rsidR="00A25623">
        <w:rPr>
          <w:rStyle w:val="CommentReference"/>
          <w:sz w:val="22"/>
          <w:szCs w:val="22"/>
          <w:lang w:eastAsia="en-GB"/>
        </w:rPr>
        <w:commentReference w:id="3"/>
      </w:r>
      <w:r w:rsidR="007F0285">
        <w:rPr>
          <w:lang w:eastAsia="en-GB"/>
        </w:rPr>
        <w:t xml:space="preserve"> </w:t>
      </w:r>
    </w:p>
    <w:p w14:paraId="3A57C3DE" w14:textId="0A47C18E" w:rsidR="00D00659" w:rsidRDefault="005A1FB1" w:rsidP="00D00659">
      <w:pPr>
        <w:pStyle w:val="RSCBulletedlist"/>
        <w:rPr>
          <w:lang w:eastAsia="en-GB"/>
        </w:rPr>
        <w:sectPr w:rsidR="00D00659" w:rsidSect="00D00659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>
        <w:rPr>
          <w:lang w:eastAsia="en-GB"/>
        </w:rPr>
        <w:t>D</w:t>
      </w:r>
      <w:r w:rsidR="00D00659" w:rsidRPr="00500ACF">
        <w:rPr>
          <w:lang w:eastAsia="en-GB"/>
        </w:rPr>
        <w:t>istilled water</w:t>
      </w:r>
    </w:p>
    <w:p w14:paraId="5401F663" w14:textId="77777777" w:rsidR="00D00659" w:rsidRDefault="00D00659" w:rsidP="00D00659">
      <w:pPr>
        <w:pStyle w:val="RSCH2"/>
      </w:pPr>
      <w:r>
        <w:t>Health and safety</w:t>
      </w:r>
    </w:p>
    <w:p w14:paraId="7A1ED7B1" w14:textId="17D4CEAA" w:rsidR="00C07E57" w:rsidRPr="006C22B1" w:rsidRDefault="00C07E57">
      <w:pPr>
        <w:pStyle w:val="RSCBasictext"/>
        <w:rPr>
          <w:ins w:id="4" w:author="Kirsty Patterson" w:date="2025-12-15T09:53:00Z" w16du:dateUtc="2025-12-15T09:53:00Z"/>
          <w:lang w:eastAsia="en-GB"/>
        </w:rPr>
        <w:pPrChange w:id="5" w:author="Kirsty Patterson" w:date="2025-12-15T12:30:00Z" w16du:dateUtc="2025-12-15T12:30:00Z">
          <w:pPr>
            <w:pStyle w:val="RSCBulletedlist"/>
          </w:pPr>
        </w:pPrChange>
      </w:pPr>
      <w:ins w:id="6" w:author="Kirsty Patterson" w:date="2025-12-15T09:53:00Z" w16du:dateUtc="2025-12-15T09:53:00Z"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66040706" wp14:editId="4738C774">
              <wp:simplePos x="0" y="0"/>
              <wp:positionH relativeFrom="margin">
                <wp:posOffset>5346651</wp:posOffset>
              </wp:positionH>
              <wp:positionV relativeFrom="paragraph">
                <wp:posOffset>176481</wp:posOffset>
              </wp:positionV>
              <wp:extent cx="357505" cy="359410"/>
              <wp:effectExtent l="0" t="0" r="4445" b="2540"/>
              <wp:wrapSquare wrapText="bothSides"/>
              <wp:docPr id="945233862" name="Picture 1" descr="Hazard symbol: flammab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233862" name="Picture 1" descr="Hazard symbol: flammable"/>
                      <pic:cNvPicPr/>
                    </pic:nvPicPr>
                    <pic:blipFill rotWithShape="1"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082" t="3565" r="9373" b="198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50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D00659">
        <w:t xml:space="preserve">Wear </w:t>
      </w:r>
      <w:r w:rsidR="005240D0">
        <w:t>safety glasses</w:t>
      </w:r>
      <w:r w:rsidR="00D00659">
        <w:t xml:space="preserve"> throughout</w:t>
      </w:r>
      <w:r>
        <w:t xml:space="preserve">, </w:t>
      </w:r>
      <w:ins w:id="7" w:author="Kirsty Patterson" w:date="2025-12-15T09:53:00Z" w16du:dateUtc="2025-12-15T09:53:00Z">
        <w:r>
          <w:rPr>
            <w:lang w:eastAsia="en-GB"/>
          </w:rPr>
          <w:t>especially when clearing up the experiment.</w:t>
        </w:r>
      </w:ins>
    </w:p>
    <w:p w14:paraId="6A560C87" w14:textId="7409820B" w:rsidR="00D00659" w:rsidRDefault="00140567" w:rsidP="00C07E57">
      <w:pPr>
        <w:pStyle w:val="RSCBasictext"/>
      </w:pPr>
      <w:ins w:id="8" w:author="Kirsty Patterson" w:date="2025-12-15T09:53:00Z" w16du:dateUtc="2025-12-15T09:53:00Z"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405226F5" wp14:editId="76B25EF9">
              <wp:simplePos x="0" y="0"/>
              <wp:positionH relativeFrom="margin">
                <wp:align>right</wp:align>
              </wp:positionH>
              <wp:positionV relativeFrom="paragraph">
                <wp:posOffset>760095</wp:posOffset>
              </wp:positionV>
              <wp:extent cx="357505" cy="359410"/>
              <wp:effectExtent l="0" t="0" r="4445" b="2540"/>
              <wp:wrapSquare wrapText="bothSides"/>
              <wp:docPr id="227877781" name="Picture 1" descr="Hazard symbol: corros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7877781" name="Picture 1" descr="Hazard symbol: corrosive"/>
                      <pic:cNvPicPr/>
                    </pic:nvPicPr>
                    <pic:blipFill rotWithShape="1"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884" t="2021" r="8903" b="1880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50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4" behindDoc="0" locked="0" layoutInCell="1" allowOverlap="1" wp14:anchorId="1C5C9BA1" wp14:editId="3F437FB8">
              <wp:simplePos x="0" y="0"/>
              <wp:positionH relativeFrom="margin">
                <wp:align>right</wp:align>
              </wp:positionH>
              <wp:positionV relativeFrom="paragraph">
                <wp:posOffset>316865</wp:posOffset>
              </wp:positionV>
              <wp:extent cx="392430" cy="395605"/>
              <wp:effectExtent l="0" t="0" r="7620" b="4445"/>
              <wp:wrapSquare wrapText="bothSides"/>
              <wp:docPr id="2094762241" name="Picture 2" descr="Hazard symbol: tox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762241" name="Picture 2" descr="Hazard symbol: toxic"/>
                      <pic:cNvPicPr/>
                    </pic:nvPicPr>
                    <pic:blipFill rotWithShape="1"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889" t="3114" r="4963" b="1937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430" cy="3956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49FCB5A5" wp14:editId="4F25176D">
              <wp:simplePos x="0" y="0"/>
              <wp:positionH relativeFrom="rightMargin">
                <wp:align>left</wp:align>
              </wp:positionH>
              <wp:positionV relativeFrom="paragraph">
                <wp:posOffset>312420</wp:posOffset>
              </wp:positionV>
              <wp:extent cx="392430" cy="395605"/>
              <wp:effectExtent l="0" t="0" r="7620" b="4445"/>
              <wp:wrapSquare wrapText="bothSides"/>
              <wp:docPr id="1714542968" name="Picture 2" descr="Hazard symbol: Dangerous for the environ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542968" name="Picture 2" descr="Hazard symbol: Dangerous for the environment"/>
                      <pic:cNvPicPr/>
                    </pic:nvPicPr>
                    <pic:blipFill rotWithShape="1"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085" t="2310" r="7628" b="192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430" cy="3956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C07E57" w:rsidRPr="00072297">
          <w:rPr>
            <w:lang w:eastAsia="en-GB"/>
          </w:rPr>
          <w:t xml:space="preserve">The products of the electrolysis of the salt solution are all more hazardous than the starting materials. </w:t>
        </w:r>
      </w:ins>
      <w:ins w:id="9" w:author="Kirsty Patterson" w:date="2025-12-15T12:30:00Z" w16du:dateUtc="2025-12-15T12:30:00Z">
        <w:r w:rsidR="00C07E57">
          <w:rPr>
            <w:lang w:eastAsia="en-GB"/>
          </w:rPr>
          <w:t xml:space="preserve">One of the products is </w:t>
        </w:r>
      </w:ins>
      <w:ins w:id="10" w:author="Kirsty Patterson" w:date="2025-12-15T09:53:00Z" w16du:dateUtc="2025-12-15T09:53:00Z">
        <w:r w:rsidR="00C07E57" w:rsidRPr="00072297">
          <w:rPr>
            <w:lang w:eastAsia="en-GB"/>
          </w:rPr>
          <w:t>EXTREMELY FLAMMABLE</w:t>
        </w:r>
      </w:ins>
      <w:ins w:id="11" w:author="Kirsty Patterson" w:date="2025-12-15T12:30:00Z" w16du:dateUtc="2025-12-15T12:30:00Z">
        <w:r w:rsidR="00C07E57">
          <w:rPr>
            <w:lang w:eastAsia="en-GB"/>
          </w:rPr>
          <w:t xml:space="preserve">, a second product is </w:t>
        </w:r>
      </w:ins>
      <w:ins w:id="12" w:author="Kirsty Patterson" w:date="2025-12-15T09:53:00Z" w16du:dateUtc="2025-12-15T09:53:00Z">
        <w:r w:rsidR="00C07E57">
          <w:t>TOXIC and DANGEROUS FOR THE ENVIRONMENT</w:t>
        </w:r>
      </w:ins>
      <w:ins w:id="13" w:author="Kirsty Patterson" w:date="2025-12-15T12:30:00Z" w16du:dateUtc="2025-12-15T12:30:00Z">
        <w:r w:rsidR="00C07E57">
          <w:t xml:space="preserve"> and a third product is </w:t>
        </w:r>
      </w:ins>
      <w:ins w:id="14" w:author="Kirsty Patterson" w:date="2025-12-15T09:53:00Z" w16du:dateUtc="2025-12-15T09:53:00Z">
        <w:r w:rsidR="00C07E57" w:rsidRPr="00072297">
          <w:rPr>
            <w:lang w:eastAsia="en-GB"/>
          </w:rPr>
          <w:t>CORROSIVE.</w:t>
        </w:r>
      </w:ins>
    </w:p>
    <w:p w14:paraId="15D8F24E" w14:textId="77777777" w:rsidR="00D00659" w:rsidRDefault="00D00659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4CF966C8" w14:textId="3D41B4E3" w:rsidR="00A8499A" w:rsidRDefault="00155C28" w:rsidP="00155C28">
      <w:pPr>
        <w:pStyle w:val="RSCH2"/>
        <w:rPr>
          <w:lang w:eastAsia="en-GB"/>
        </w:rPr>
      </w:pPr>
      <w:r>
        <w:rPr>
          <w:lang w:eastAsia="en-GB"/>
        </w:rPr>
        <w:lastRenderedPageBreak/>
        <w:t>Pre</w:t>
      </w:r>
      <w:r w:rsidR="00D63DA6">
        <w:rPr>
          <w:lang w:eastAsia="en-GB"/>
        </w:rPr>
        <w:t>-experiment</w:t>
      </w:r>
      <w:r>
        <w:rPr>
          <w:lang w:eastAsia="en-GB"/>
        </w:rPr>
        <w:t xml:space="preserve"> questions</w:t>
      </w:r>
    </w:p>
    <w:p w14:paraId="5CB028DE" w14:textId="022FA15B" w:rsidR="00155C28" w:rsidRDefault="00B228AB" w:rsidP="00265EAC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State</w:t>
      </w:r>
      <w:r w:rsidR="00676DAC">
        <w:rPr>
          <w:lang w:eastAsia="en-GB"/>
        </w:rPr>
        <w:t xml:space="preserve"> the ions present in this solution. </w:t>
      </w:r>
    </w:p>
    <w:p w14:paraId="5A189832" w14:textId="116B9EBB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46716BB" w14:textId="77D2F723" w:rsidR="00A52C6C" w:rsidRDefault="00DB2E3C" w:rsidP="00675B07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 xml:space="preserve">State </w:t>
      </w:r>
      <w:r w:rsidR="00A52C6C">
        <w:rPr>
          <w:lang w:eastAsia="en-GB"/>
        </w:rPr>
        <w:t>the colour</w:t>
      </w:r>
      <w:r w:rsidR="00675B07">
        <w:rPr>
          <w:lang w:eastAsia="en-GB"/>
        </w:rPr>
        <w:t>s that indicate the presence of an acid and an alkali when using universal indicator.</w:t>
      </w:r>
    </w:p>
    <w:p w14:paraId="197F5915" w14:textId="77777777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6927960" w14:textId="29171075" w:rsidR="00155C28" w:rsidRDefault="00EC31DE" w:rsidP="00265EAC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Name</w:t>
      </w:r>
      <w:r w:rsidR="00AE5B1D">
        <w:rPr>
          <w:lang w:eastAsia="en-GB"/>
        </w:rPr>
        <w:t xml:space="preserve"> the </w:t>
      </w:r>
      <w:r w:rsidR="00155C28" w:rsidRPr="00155C28">
        <w:rPr>
          <w:lang w:eastAsia="en-GB"/>
        </w:rPr>
        <w:t>positive and negative electrodes</w:t>
      </w:r>
      <w:r w:rsidR="000E5FEA">
        <w:rPr>
          <w:lang w:eastAsia="en-GB"/>
        </w:rPr>
        <w:t>.</w:t>
      </w:r>
    </w:p>
    <w:p w14:paraId="11F7A396" w14:textId="77777777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271484E" w14:textId="5A0F7C59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DBABEE5" w14:textId="719C5B81" w:rsidR="00155C28" w:rsidRDefault="00B228AB" w:rsidP="00265EAC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State</w:t>
      </w:r>
      <w:r w:rsidR="00E2007F">
        <w:rPr>
          <w:lang w:eastAsia="en-GB"/>
        </w:rPr>
        <w:t xml:space="preserve"> the colour that </w:t>
      </w:r>
      <w:r w:rsidR="00155C28" w:rsidRPr="00155C28">
        <w:rPr>
          <w:lang w:eastAsia="en-GB"/>
        </w:rPr>
        <w:t xml:space="preserve">the distilled water (deionised water) </w:t>
      </w:r>
      <w:r w:rsidR="00E2007F">
        <w:rPr>
          <w:lang w:eastAsia="en-GB"/>
        </w:rPr>
        <w:t xml:space="preserve">should </w:t>
      </w:r>
      <w:r w:rsidR="00155C28" w:rsidRPr="00155C28">
        <w:rPr>
          <w:lang w:eastAsia="en-GB"/>
        </w:rPr>
        <w:t>turn in the presence of universal indicator solution</w:t>
      </w:r>
      <w:r w:rsidR="00E2007F">
        <w:rPr>
          <w:lang w:eastAsia="en-GB"/>
        </w:rPr>
        <w:t>.</w:t>
      </w:r>
    </w:p>
    <w:p w14:paraId="31A18F27" w14:textId="5BB4A19A" w:rsid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8D71557" w14:textId="2F8BC850" w:rsidR="00666945" w:rsidRPr="002A7778" w:rsidRDefault="00B228AB" w:rsidP="002A7778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State</w:t>
      </w:r>
      <w:r w:rsidR="002A7778">
        <w:rPr>
          <w:lang w:eastAsia="en-GB"/>
        </w:rPr>
        <w:t xml:space="preserve"> which ions will move to the positive electrode and which ions will move to the negative electrode.</w:t>
      </w:r>
    </w:p>
    <w:p w14:paraId="703CC760" w14:textId="77777777" w:rsidR="002A7778" w:rsidRDefault="002A7778" w:rsidP="002A7778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78AEF14" w14:textId="5A9BF889" w:rsidR="00005B57" w:rsidRDefault="00005B57" w:rsidP="005A1FB1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48B5F9B9" w14:textId="4D3A35DF" w:rsidR="00AE1A89" w:rsidRPr="00AE1A89" w:rsidRDefault="00AE1A89" w:rsidP="00AE1A89">
      <w:pPr>
        <w:pStyle w:val="RSCBasictext"/>
        <w:rPr>
          <w:lang w:eastAsia="en-GB"/>
        </w:rPr>
      </w:pPr>
      <w:r w:rsidRPr="00AE1A89">
        <w:rPr>
          <w:lang w:eastAsia="en-GB"/>
        </w:rPr>
        <w:t xml:space="preserve">During the electrolysis of aqueous solutions, </w:t>
      </w:r>
      <w:r w:rsidR="00612A33">
        <w:rPr>
          <w:lang w:eastAsia="en-GB"/>
        </w:rPr>
        <w:t xml:space="preserve">use </w:t>
      </w:r>
      <w:r w:rsidRPr="00AE1A89">
        <w:rPr>
          <w:lang w:eastAsia="en-GB"/>
        </w:rPr>
        <w:t>the following rules to</w:t>
      </w:r>
      <w:r w:rsidRPr="00AE1A89">
        <w:t xml:space="preserve"> </w:t>
      </w:r>
      <w:r w:rsidRPr="00AE1A89">
        <w:rPr>
          <w:lang w:eastAsia="en-GB"/>
        </w:rPr>
        <w:t>predict which product is formed:</w:t>
      </w:r>
    </w:p>
    <w:p w14:paraId="0839F6D1" w14:textId="684701E1" w:rsidR="00AE1A89" w:rsidRPr="00AE1A89" w:rsidRDefault="00AE1A89" w:rsidP="00AE1A89">
      <w:pPr>
        <w:pStyle w:val="RSCBasictext"/>
        <w:rPr>
          <w:lang w:eastAsia="en-GB"/>
        </w:rPr>
      </w:pPr>
      <w:r w:rsidRPr="00863B73">
        <w:rPr>
          <w:b/>
          <w:bCs/>
          <w:lang w:eastAsia="en-GB"/>
        </w:rPr>
        <w:t>Positive</w:t>
      </w:r>
      <w:r w:rsidRPr="00AE1A89">
        <w:rPr>
          <w:lang w:eastAsia="en-GB"/>
        </w:rPr>
        <w:t xml:space="preserve"> electrode: if a halide ion is present (group 7)</w:t>
      </w:r>
      <w:r w:rsidR="009D2C01">
        <w:rPr>
          <w:lang w:eastAsia="en-GB"/>
        </w:rPr>
        <w:t>,</w:t>
      </w:r>
      <w:r w:rsidRPr="00AE1A89">
        <w:rPr>
          <w:lang w:eastAsia="en-GB"/>
        </w:rPr>
        <w:t xml:space="preserve"> molecules of this ion are formed. If none are present, oxygen is formed due to the hydroxide ions.</w:t>
      </w:r>
    </w:p>
    <w:p w14:paraId="4E5B2F78" w14:textId="411C1230" w:rsidR="002A7778" w:rsidRPr="00863B73" w:rsidRDefault="00AE1A89" w:rsidP="00863B73">
      <w:pPr>
        <w:pStyle w:val="RSCBasictext"/>
        <w:rPr>
          <w:lang w:eastAsia="en-GB"/>
        </w:rPr>
      </w:pPr>
      <w:r w:rsidRPr="00863B73">
        <w:rPr>
          <w:b/>
          <w:bCs/>
          <w:lang w:eastAsia="en-GB"/>
        </w:rPr>
        <w:t>Negative</w:t>
      </w:r>
      <w:r w:rsidRPr="00AE1A89">
        <w:rPr>
          <w:lang w:eastAsia="en-GB"/>
        </w:rPr>
        <w:t xml:space="preserve"> electrode: if the metal ion is more reactive than hydrogen, hydrogen is produced. If the metal ion is less reactive than hydrogen, the metal is formed.</w:t>
      </w:r>
    </w:p>
    <w:p w14:paraId="7C7F46AE" w14:textId="77777777" w:rsidR="000A3EC9" w:rsidRPr="000A3EC9" w:rsidRDefault="000A3EC9" w:rsidP="000A3EC9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Using this information, predict the products at both electrodes and explain your reasoning.</w:t>
      </w:r>
    </w:p>
    <w:p w14:paraId="6CA80D40" w14:textId="22D26527" w:rsidR="00155C28" w:rsidRPr="00155C28" w:rsidRDefault="00155C28" w:rsidP="00265EAC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FE066B3" w14:textId="77777777" w:rsidR="00155C28" w:rsidRDefault="00155C28" w:rsidP="00265EAC">
      <w:pPr>
        <w:pStyle w:val="RSCUnderline"/>
      </w:pPr>
      <w:r>
        <w:rPr>
          <w:b/>
          <w:lang w:eastAsia="en-GB"/>
        </w:rPr>
        <w:t>__________________________________________________________________________________</w:t>
      </w:r>
    </w:p>
    <w:p w14:paraId="3F74BA2D" w14:textId="77777777" w:rsidR="000A3EC9" w:rsidRDefault="000A3EC9" w:rsidP="000A3EC9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35BDA919" w14:textId="4323CAC0" w:rsidR="00155C28" w:rsidRDefault="00863B73" w:rsidP="000F64F4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Using this information, p</w:t>
      </w:r>
      <w:r w:rsidR="00155C28">
        <w:rPr>
          <w:lang w:eastAsia="en-GB"/>
        </w:rPr>
        <w:t xml:space="preserve">redict </w:t>
      </w:r>
      <w:r w:rsidR="000A3EC9">
        <w:rPr>
          <w:lang w:eastAsia="en-GB"/>
        </w:rPr>
        <w:t>what you will observe</w:t>
      </w:r>
      <w:r w:rsidR="00155C28">
        <w:rPr>
          <w:lang w:eastAsia="en-GB"/>
        </w:rPr>
        <w:t xml:space="preserve"> at both electrodes and explain your reasoning.</w:t>
      </w:r>
    </w:p>
    <w:p w14:paraId="01661DE1" w14:textId="6249C97C" w:rsidR="00A8499A" w:rsidRDefault="00155C28" w:rsidP="000F64F4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48BE6CCD" w14:textId="77777777" w:rsidR="00155C28" w:rsidRPr="00155C28" w:rsidRDefault="00155C28" w:rsidP="000F64F4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0C8F59F2" w14:textId="77777777" w:rsidR="000A3EC9" w:rsidRDefault="000A3EC9" w:rsidP="000A3EC9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727A59F3" w14:textId="77777777" w:rsidR="000A3EC9" w:rsidRPr="00155C28" w:rsidRDefault="000A3EC9" w:rsidP="000A3EC9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46CAEA9" w14:textId="24D7F99A" w:rsidR="000F64F4" w:rsidRDefault="000F64F4" w:rsidP="000A3EC9">
      <w:pPr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1D9303BE" w14:textId="27E8AE1F" w:rsidR="009851D6" w:rsidRDefault="009851D6" w:rsidP="009851D6">
      <w:pPr>
        <w:pStyle w:val="RSCH2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2C034992" w14:textId="77777777" w:rsidR="009851D6" w:rsidRDefault="009851D6" w:rsidP="000F64F4">
      <w:pPr>
        <w:pStyle w:val="RSCnumberedlist"/>
        <w:numPr>
          <w:ilvl w:val="0"/>
          <w:numId w:val="45"/>
        </w:numPr>
        <w:rPr>
          <w:lang w:eastAsia="en-GB"/>
        </w:rPr>
      </w:pPr>
      <w:r w:rsidRPr="000C1054">
        <w:rPr>
          <w:lang w:eastAsia="en-GB"/>
        </w:rPr>
        <w:t>Put about 75 cm</w:t>
      </w:r>
      <w:r w:rsidRPr="000F64F4">
        <w:rPr>
          <w:vertAlign w:val="superscript"/>
          <w:lang w:eastAsia="en-GB"/>
        </w:rPr>
        <w:t>3</w:t>
      </w:r>
      <w:r w:rsidRPr="000C1054">
        <w:rPr>
          <w:lang w:eastAsia="en-GB"/>
        </w:rPr>
        <w:t> distilled water into the beaker. Add about two heaped spatulas of sodium chloride.</w:t>
      </w:r>
    </w:p>
    <w:p w14:paraId="3F9EBA5B" w14:textId="77777777" w:rsidR="00580CAC" w:rsidRDefault="00580CAC" w:rsidP="00580CA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C9EED86" w14:textId="39B172AD" w:rsidR="009851D6" w:rsidRDefault="009851D6" w:rsidP="002A5AE0">
      <w:pPr>
        <w:pStyle w:val="RSCnumberedlist"/>
        <w:rPr>
          <w:lang w:eastAsia="en-GB"/>
        </w:rPr>
      </w:pPr>
      <w:r w:rsidRPr="000C1054">
        <w:rPr>
          <w:lang w:eastAsia="en-GB"/>
        </w:rPr>
        <w:t>Stir until the salt dissolves. Then add several drops of universal indicator solution. Stir to mix thoroughly. You need enough indicator to give the water a reasonable depth of green colour.</w:t>
      </w:r>
    </w:p>
    <w:p w14:paraId="494574F4" w14:textId="77777777" w:rsidR="00580CAC" w:rsidRPr="000C1054" w:rsidRDefault="00580CAC" w:rsidP="00580CAC">
      <w:pPr>
        <w:pStyle w:val="RSCnumberedlist"/>
        <w:numPr>
          <w:ilvl w:val="0"/>
          <w:numId w:val="0"/>
        </w:numPr>
        <w:rPr>
          <w:lang w:eastAsia="en-GB"/>
        </w:rPr>
      </w:pPr>
    </w:p>
    <w:p w14:paraId="280B0F17" w14:textId="206B7B49" w:rsidR="009851D6" w:rsidRPr="000C1054" w:rsidRDefault="009851D6" w:rsidP="009851D6">
      <w:pPr>
        <w:pStyle w:val="RSCnumberedlist"/>
        <w:rPr>
          <w:lang w:eastAsia="en-GB"/>
        </w:rPr>
      </w:pPr>
      <w:r w:rsidRPr="000C1054">
        <w:rPr>
          <w:lang w:eastAsia="en-GB"/>
        </w:rPr>
        <w:t xml:space="preserve">Pour </w:t>
      </w:r>
      <w:r w:rsidR="00036D0C">
        <w:rPr>
          <w:lang w:eastAsia="en-GB"/>
        </w:rPr>
        <w:t xml:space="preserve">the </w:t>
      </w:r>
      <w:r w:rsidRPr="000C1054">
        <w:rPr>
          <w:lang w:eastAsia="en-GB"/>
        </w:rPr>
        <w:t>coloured salt solution into the U-shaped test tube and clamp it as shown in the diagram.</w:t>
      </w:r>
    </w:p>
    <w:p w14:paraId="4B4E9DED" w14:textId="77777777" w:rsidR="009851D6" w:rsidRDefault="009851D6" w:rsidP="009851D6">
      <w:pPr>
        <w:pStyle w:val="RSCnumberedlist"/>
        <w:numPr>
          <w:ilvl w:val="0"/>
          <w:numId w:val="0"/>
        </w:numPr>
        <w:rPr>
          <w:lang w:eastAsia="en-GB"/>
        </w:rPr>
      </w:pPr>
    </w:p>
    <w:p w14:paraId="220D6C42" w14:textId="6C7C266F" w:rsidR="009851D6" w:rsidRDefault="00E64C06" w:rsidP="00155C28">
      <w:pPr>
        <w:pStyle w:val="RSCnumberedlist"/>
        <w:numPr>
          <w:ilvl w:val="0"/>
          <w:numId w:val="0"/>
        </w:numPr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253AC6F9" wp14:editId="5AF014B3">
            <wp:extent cx="2919047" cy="2919047"/>
            <wp:effectExtent l="0" t="0" r="0" b="0"/>
            <wp:docPr id="684264842" name="Picture 1" descr="A diagram showing the equipment required for the electrolysis of brine or sodium chloride solution, using a U-shaped test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4842" name="Picture 1" descr="A diagram showing the equipment required for the electrolysis of brine or sodium chloride solution, using a U-shaped test tub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39" cy="29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Start w:id="15"/>
      <w:commentRangeEnd w:id="15"/>
      <w:r w:rsidR="00A25623">
        <w:rPr>
          <w:rStyle w:val="CommentReference"/>
          <w:sz w:val="22"/>
          <w:szCs w:val="22"/>
          <w:lang w:eastAsia="en-GB"/>
        </w:rPr>
        <w:commentReference w:id="15"/>
      </w:r>
    </w:p>
    <w:p w14:paraId="77FEEDAD" w14:textId="77777777" w:rsidR="009851D6" w:rsidRDefault="009851D6" w:rsidP="009851D6">
      <w:pPr>
        <w:pStyle w:val="RSCnumberedlist"/>
        <w:numPr>
          <w:ilvl w:val="0"/>
          <w:numId w:val="0"/>
        </w:numPr>
        <w:rPr>
          <w:lang w:eastAsia="en-GB"/>
        </w:rPr>
      </w:pPr>
    </w:p>
    <w:p w14:paraId="7AD5FCAE" w14:textId="7F333D4C" w:rsidR="009851D6" w:rsidRDefault="009851D6" w:rsidP="002A5AE0">
      <w:pPr>
        <w:pStyle w:val="RSCnumberedlist"/>
        <w:rPr>
          <w:lang w:eastAsia="en-GB"/>
        </w:rPr>
      </w:pPr>
      <w:r w:rsidRPr="00BF693F">
        <w:rPr>
          <w:lang w:eastAsia="en-GB"/>
        </w:rPr>
        <w:t>Wash the carbon electrodes carefully in distilled water and then fix them so that there is about 3 cm of electrode in each side of the U-tube – see diagram. This is most easily done using electrode holders.</w:t>
      </w:r>
    </w:p>
    <w:p w14:paraId="702F42C1" w14:textId="77777777" w:rsidR="00580CAC" w:rsidRPr="00BF693F" w:rsidRDefault="00580CAC" w:rsidP="00580CA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6D90FB3" w14:textId="4BE59EE8" w:rsidR="009851D6" w:rsidRDefault="009851D6" w:rsidP="002A5AE0">
      <w:pPr>
        <w:pStyle w:val="RSCnumberedlist"/>
        <w:rPr>
          <w:lang w:eastAsia="en-GB"/>
        </w:rPr>
      </w:pPr>
      <w:r w:rsidRPr="00BF693F">
        <w:rPr>
          <w:lang w:eastAsia="en-GB"/>
        </w:rPr>
        <w:t xml:space="preserve">Attach leads </w:t>
      </w:r>
      <w:r w:rsidR="00EA5C74">
        <w:rPr>
          <w:lang w:eastAsia="en-GB"/>
        </w:rPr>
        <w:t xml:space="preserve">to the electrodes </w:t>
      </w:r>
      <w:r w:rsidRPr="00BF693F">
        <w:rPr>
          <w:lang w:eastAsia="en-GB"/>
        </w:rPr>
        <w:t xml:space="preserve">and connect </w:t>
      </w:r>
      <w:r w:rsidR="00EA5C74">
        <w:rPr>
          <w:lang w:eastAsia="en-GB"/>
        </w:rPr>
        <w:t xml:space="preserve">them </w:t>
      </w:r>
      <w:r w:rsidRPr="00BF693F">
        <w:rPr>
          <w:lang w:eastAsia="en-GB"/>
        </w:rPr>
        <w:t>to a power pack set to 10 V (DC).</w:t>
      </w:r>
    </w:p>
    <w:p w14:paraId="690844FB" w14:textId="77777777" w:rsidR="00580CAC" w:rsidRDefault="00580CAC" w:rsidP="00580CAC">
      <w:pPr>
        <w:pStyle w:val="RSCnumberedlist"/>
        <w:numPr>
          <w:ilvl w:val="0"/>
          <w:numId w:val="0"/>
        </w:numPr>
        <w:rPr>
          <w:lang w:eastAsia="en-GB"/>
        </w:rPr>
      </w:pPr>
    </w:p>
    <w:p w14:paraId="5DB65849" w14:textId="46392952" w:rsidR="009851D6" w:rsidRDefault="009851D6" w:rsidP="002A5AE0">
      <w:pPr>
        <w:pStyle w:val="RSCnumberedlist"/>
        <w:rPr>
          <w:lang w:eastAsia="en-GB"/>
        </w:rPr>
      </w:pPr>
      <w:r w:rsidRPr="00DD59FD">
        <w:rPr>
          <w:lang w:eastAsia="en-GB"/>
        </w:rPr>
        <w:t>Turn on the power pack and observe closely what happens. A piece of white paper held behind the U-tube can help. Make sure the U-tube is kept very still during the experiment.</w:t>
      </w:r>
    </w:p>
    <w:p w14:paraId="79CA80CA" w14:textId="77777777" w:rsidR="00580CAC" w:rsidRDefault="00580CAC" w:rsidP="00580CAC">
      <w:pPr>
        <w:pStyle w:val="RSCnumberedlist"/>
        <w:numPr>
          <w:ilvl w:val="0"/>
          <w:numId w:val="0"/>
        </w:numPr>
        <w:rPr>
          <w:lang w:eastAsia="en-GB"/>
        </w:rPr>
      </w:pPr>
    </w:p>
    <w:p w14:paraId="3765C74E" w14:textId="77777777" w:rsidR="009851D6" w:rsidRDefault="009851D6" w:rsidP="009851D6">
      <w:pPr>
        <w:pStyle w:val="RSCnumberedlist"/>
        <w:rPr>
          <w:lang w:eastAsia="en-GB"/>
        </w:rPr>
      </w:pPr>
      <w:r w:rsidRPr="00DD59FD">
        <w:rPr>
          <w:lang w:eastAsia="en-GB"/>
        </w:rPr>
        <w:t>Turn off the power as soon as you notice any change at the positive electrode, or when you smell a ‘bleachy, swimming pool’ smell. This will probably take less than five minutes.</w:t>
      </w:r>
    </w:p>
    <w:p w14:paraId="5B97E55D" w14:textId="77777777" w:rsidR="00ED6CDF" w:rsidRDefault="00ED6CDF" w:rsidP="00ED4DB6">
      <w:pPr>
        <w:pStyle w:val="RSCH2"/>
      </w:pPr>
    </w:p>
    <w:p w14:paraId="68FD0A16" w14:textId="33BA4AF6" w:rsidR="007F072B" w:rsidRDefault="007F072B" w:rsidP="007F072B">
      <w:pPr>
        <w:pStyle w:val="RSCH2"/>
        <w:rPr>
          <w:lang w:eastAsia="en-GB"/>
        </w:rPr>
      </w:pPr>
      <w:r>
        <w:rPr>
          <w:lang w:eastAsia="en-GB"/>
        </w:rPr>
        <w:lastRenderedPageBreak/>
        <w:t>Observations</w:t>
      </w:r>
    </w:p>
    <w:p w14:paraId="0169EF24" w14:textId="67DBBDDB" w:rsidR="007F072B" w:rsidRPr="007F072B" w:rsidRDefault="007F072B" w:rsidP="00FF538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>Left</w:t>
      </w:r>
      <w:r>
        <w:rPr>
          <w:lang w:eastAsia="en-GB"/>
        </w:rPr>
        <w:t xml:space="preserve"> </w:t>
      </w:r>
      <w:r w:rsidR="00005B57" w:rsidRPr="007F072B">
        <w:rPr>
          <w:lang w:eastAsia="en-GB"/>
        </w:rPr>
        <w:t>electrode: _</w:t>
      </w:r>
      <w:r w:rsidRPr="007F072B">
        <w:rPr>
          <w:lang w:eastAsia="en-GB"/>
        </w:rPr>
        <w:t>__________________________________________________________________</w:t>
      </w:r>
    </w:p>
    <w:p w14:paraId="208D17F8" w14:textId="5272D60E" w:rsidR="007F072B" w:rsidRPr="007F072B" w:rsidRDefault="007F072B" w:rsidP="00FF538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 xml:space="preserve">Right </w:t>
      </w:r>
      <w:r w:rsidR="00005B57" w:rsidRPr="007F072B">
        <w:rPr>
          <w:lang w:eastAsia="en-GB"/>
        </w:rPr>
        <w:t>electrode: _</w:t>
      </w:r>
      <w:r w:rsidRPr="007F072B">
        <w:rPr>
          <w:lang w:eastAsia="en-GB"/>
        </w:rPr>
        <w:t>_________________________________________________________________</w:t>
      </w:r>
    </w:p>
    <w:p w14:paraId="346FB85F" w14:textId="1C60A871" w:rsidR="007F072B" w:rsidRPr="007F072B" w:rsidRDefault="007F072B" w:rsidP="00CE3A11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 xml:space="preserve">Middle of the </w:t>
      </w:r>
      <w:r w:rsidR="00D92BFD" w:rsidRPr="007F072B">
        <w:rPr>
          <w:lang w:eastAsia="en-GB"/>
        </w:rPr>
        <w:t>U-shaped</w:t>
      </w:r>
      <w:r w:rsidRPr="007F072B">
        <w:rPr>
          <w:lang w:eastAsia="en-GB"/>
        </w:rPr>
        <w:t xml:space="preserve"> test </w:t>
      </w:r>
      <w:r w:rsidR="00005B57" w:rsidRPr="007F072B">
        <w:rPr>
          <w:lang w:eastAsia="en-GB"/>
        </w:rPr>
        <w:t>tube: _</w:t>
      </w:r>
      <w:r w:rsidRPr="007F072B">
        <w:rPr>
          <w:lang w:eastAsia="en-GB"/>
        </w:rPr>
        <w:t>________________________________________________</w:t>
      </w:r>
    </w:p>
    <w:p w14:paraId="6BA63EB8" w14:textId="1AAB6FCD" w:rsidR="007F072B" w:rsidRDefault="007F072B" w:rsidP="007F072B">
      <w:pPr>
        <w:pStyle w:val="RSCH2"/>
        <w:rPr>
          <w:lang w:eastAsia="en-GB"/>
        </w:rPr>
      </w:pPr>
      <w:r>
        <w:rPr>
          <w:lang w:eastAsia="en-GB"/>
        </w:rPr>
        <w:t>Further questions:</w:t>
      </w:r>
    </w:p>
    <w:p w14:paraId="0668C1D9" w14:textId="1C70BE0B" w:rsidR="00D92BFD" w:rsidRPr="00323438" w:rsidRDefault="00D92BFD" w:rsidP="00323438">
      <w:pPr>
        <w:pStyle w:val="RSCnumberedlist"/>
        <w:numPr>
          <w:ilvl w:val="0"/>
          <w:numId w:val="47"/>
        </w:numPr>
        <w:rPr>
          <w:b/>
          <w:bCs/>
        </w:rPr>
      </w:pPr>
      <w:r w:rsidRPr="00D92BFD">
        <w:t xml:space="preserve">Considering your observations, what is the product formed at </w:t>
      </w:r>
      <w:r w:rsidR="00EE03BC">
        <w:t>the anode</w:t>
      </w:r>
      <w:r w:rsidRPr="00D92BFD">
        <w:t xml:space="preserve">? </w:t>
      </w:r>
      <w:r w:rsidR="005A5160">
        <w:br/>
      </w:r>
      <w:r w:rsidRPr="00D92BFD">
        <w:t>Explain your answer.</w:t>
      </w:r>
    </w:p>
    <w:p w14:paraId="2E0DF4A3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18C0E292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23CEE073" w14:textId="21F717E8" w:rsidR="00D92BFD" w:rsidRDefault="00D92BFD" w:rsidP="00CE3A11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3CE9C382" w14:textId="77777777" w:rsidR="00CE3A11" w:rsidRPr="00D92BFD" w:rsidRDefault="00CE3A11" w:rsidP="00CE3A11">
      <w:pPr>
        <w:pStyle w:val="RSCUnderline"/>
        <w:rPr>
          <w:b/>
          <w:bCs/>
          <w:lang w:eastAsia="en-GB"/>
        </w:rPr>
      </w:pPr>
    </w:p>
    <w:p w14:paraId="5077639A" w14:textId="14A7916B" w:rsidR="00D92BFD" w:rsidRPr="00D92BFD" w:rsidRDefault="00D92BFD" w:rsidP="00323438">
      <w:pPr>
        <w:pStyle w:val="RSCnumberedlist"/>
        <w:rPr>
          <w:b/>
          <w:bCs/>
        </w:rPr>
      </w:pPr>
      <w:r w:rsidRPr="00D92BFD">
        <w:t xml:space="preserve">Considering your observations, what is the product formed </w:t>
      </w:r>
      <w:r w:rsidR="00EE03BC">
        <w:t>at the cathode</w:t>
      </w:r>
      <w:r w:rsidRPr="00D92BFD">
        <w:t>? Explain your answer.</w:t>
      </w:r>
    </w:p>
    <w:p w14:paraId="1D9D3595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331D51E6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7CA33E62" w14:textId="58893DFE" w:rsidR="00D92BFD" w:rsidRDefault="00D92BFD" w:rsidP="00CE3A11">
      <w:pPr>
        <w:pStyle w:val="RSCUnderline"/>
        <w:rPr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3254874" w14:textId="77777777" w:rsidR="00CE3A11" w:rsidRPr="00D92BFD" w:rsidRDefault="00CE3A11" w:rsidP="00CE3A11">
      <w:pPr>
        <w:pStyle w:val="RSCUnderline"/>
        <w:rPr>
          <w:b/>
          <w:bCs/>
          <w:lang w:eastAsia="en-GB"/>
        </w:rPr>
      </w:pPr>
    </w:p>
    <w:p w14:paraId="74FD5EF1" w14:textId="3AB676EA" w:rsidR="00D92BFD" w:rsidRPr="00D92BFD" w:rsidRDefault="00D92BFD" w:rsidP="00323438">
      <w:pPr>
        <w:pStyle w:val="RSCnumberedlist"/>
        <w:rPr>
          <w:b/>
          <w:bCs/>
        </w:rPr>
      </w:pPr>
      <w:r w:rsidRPr="00D92BFD">
        <w:t>Considering your observations, explain what happened the middle of the U-shaped test tube.</w:t>
      </w:r>
    </w:p>
    <w:p w14:paraId="3F85DBB5" w14:textId="77777777" w:rsidR="00D92BFD" w:rsidRPr="00155C28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__________________________________________________________________________________</w:t>
      </w:r>
    </w:p>
    <w:p w14:paraId="5805B32B" w14:textId="442D6B81" w:rsidR="00304E95" w:rsidRPr="00D257AA" w:rsidRDefault="00D92BFD" w:rsidP="00CE3A11">
      <w:pPr>
        <w:pStyle w:val="RSCUnderline"/>
        <w:rPr>
          <w:b/>
          <w:bCs/>
          <w:lang w:eastAsia="en-GB"/>
        </w:rPr>
      </w:pPr>
      <w:r>
        <w:rPr>
          <w:lang w:eastAsia="en-GB"/>
        </w:rPr>
        <w:t>________________________________________________________________________________</w:t>
      </w:r>
      <w:r w:rsidR="00304E95">
        <w:rPr>
          <w:lang w:eastAsia="en-GB"/>
        </w:rPr>
        <w:t>__</w:t>
      </w:r>
    </w:p>
    <w:sectPr w:rsidR="00304E95" w:rsidRPr="00D257AA" w:rsidSect="000F0996">
      <w:headerReference w:type="default" r:id="rId22"/>
      <w:footerReference w:type="default" r:id="rId2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irsty Patterson" w:date="2025-12-12T14:06:00Z" w:initials="KP">
    <w:p w14:paraId="436DE643" w14:textId="77777777" w:rsidR="008E05D2" w:rsidRDefault="008E05D2" w:rsidP="008E05D2">
      <w:pPr>
        <w:pStyle w:val="CommentText"/>
        <w:jc w:val="left"/>
      </w:pPr>
      <w:r>
        <w:rPr>
          <w:rStyle w:val="CommentReference"/>
        </w:rPr>
        <w:annotationRef/>
      </w:r>
      <w:r>
        <w:t>I think this LO could be better worded but since it hasn’t been picked up on by QA I think we will have to let it go through.</w:t>
      </w:r>
    </w:p>
  </w:comment>
  <w:comment w:id="1" w:author="Kirsty Patterson" w:date="2025-12-12T14:11:00Z" w:initials="KP">
    <w:p w14:paraId="46E480D3" w14:textId="77777777" w:rsidR="009868F8" w:rsidRDefault="009868F8" w:rsidP="009868F8">
      <w:pPr>
        <w:pStyle w:val="CommentText"/>
        <w:jc w:val="left"/>
      </w:pPr>
      <w:r>
        <w:rPr>
          <w:rStyle w:val="CommentReference"/>
        </w:rPr>
        <w:annotationRef/>
      </w:r>
      <w:r>
        <w:t>Non-essential.</w:t>
      </w:r>
    </w:p>
  </w:comment>
  <w:comment w:id="3" w:author="Kirsty Patterson" w:date="2025-12-15T10:02:00Z" w:initials="KP">
    <w:p w14:paraId="5887FD37" w14:textId="77777777" w:rsidR="00A25623" w:rsidRDefault="00A25623" w:rsidP="00A25623">
      <w:pPr>
        <w:pStyle w:val="CommentText"/>
        <w:jc w:val="left"/>
      </w:pPr>
      <w:r>
        <w:rPr>
          <w:rStyle w:val="CommentReference"/>
        </w:rPr>
        <w:annotationRef/>
      </w:r>
      <w:r>
        <w:t>Add hazard symbol (copy from other sheets)</w:t>
      </w:r>
    </w:p>
  </w:comment>
  <w:comment w:id="15" w:author="Kirsty Patterson" w:date="2025-12-15T10:02:00Z" w:initials="KP">
    <w:p w14:paraId="7E3C4376" w14:textId="20471802" w:rsidR="00A25623" w:rsidRDefault="00A25623" w:rsidP="00A25623">
      <w:pPr>
        <w:pStyle w:val="CommentText"/>
        <w:jc w:val="left"/>
      </w:pPr>
      <w:r>
        <w:rPr>
          <w:rStyle w:val="CommentReference"/>
        </w:rPr>
        <w:annotationRef/>
      </w:r>
      <w:r>
        <w:t>Diagram to be redrawn.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6DE643" w15:done="1"/>
  <w15:commentEx w15:paraId="46E480D3" w15:paraIdParent="436DE643" w15:done="1"/>
  <w15:commentEx w15:paraId="5887FD37" w15:done="1"/>
  <w15:commentEx w15:paraId="7E3C43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D0F43F" w16cex:dateUtc="2025-12-12T14:06:00Z">
    <w16cex:extLst>
      <w16:ext w16:uri="{CE6994B0-6A32-4C9F-8C6B-6E91EDA988CE}">
        <cr:reactions xmlns:cr="http://schemas.microsoft.com/office/comments/2020/reactions">
          <cr:reaction reactionType="1">
            <cr:reactionInfo dateUtc="2025-12-16T12:00:06Z">
              <cr:user userId="S::GriffithsH@rsc.org::9135852f-5aac-4f3f-97b0-55e569f13680" userProvider="AD" userName="Hannah Griffiths"/>
            </cr:reactionInfo>
          </cr:reaction>
        </cr:reactions>
      </w16:ext>
    </w16cex:extLst>
  </w16cex:commentExtensible>
  <w16cex:commentExtensible w16cex:durableId="79A6B59D" w16cex:dateUtc="2025-12-12T14:11:00Z"/>
  <w16cex:commentExtensible w16cex:durableId="5F3F93AA" w16cex:dateUtc="2025-12-15T10:02:00Z"/>
  <w16cex:commentExtensible w16cex:durableId="3C333C9A" w16cex:dateUtc="2025-12-15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6DE643" w16cid:durableId="7ED0F43F"/>
  <w16cid:commentId w16cid:paraId="46E480D3" w16cid:durableId="79A6B59D"/>
  <w16cid:commentId w16cid:paraId="5887FD37" w16cid:durableId="5F3F93AA"/>
  <w16cid:commentId w16cid:paraId="7E3C4376" w16cid:durableId="3C333C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98EC" w14:textId="77777777" w:rsidR="0002119F" w:rsidRDefault="0002119F" w:rsidP="00C51F51">
      <w:r>
        <w:separator/>
      </w:r>
    </w:p>
  </w:endnote>
  <w:endnote w:type="continuationSeparator" w:id="0">
    <w:p w14:paraId="48F4AB80" w14:textId="77777777" w:rsidR="0002119F" w:rsidRDefault="0002119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3679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1AA098" w14:textId="77777777" w:rsidR="00D00659" w:rsidRDefault="00D00659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58FAD0E" w14:textId="77777777" w:rsidR="00D00659" w:rsidRDefault="00D00659"/>
  <w:p w14:paraId="43EEB0A7" w14:textId="77777777" w:rsidR="00D00659" w:rsidRPr="00B16AF7" w:rsidRDefault="00D00659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36FBC3D8" w14:textId="77777777" w:rsidR="00D00659" w:rsidRDefault="00D006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76253594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7198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DDB6" w14:textId="77777777" w:rsidR="0002119F" w:rsidRDefault="0002119F" w:rsidP="00C51F51">
      <w:r>
        <w:separator/>
      </w:r>
    </w:p>
  </w:footnote>
  <w:footnote w:type="continuationSeparator" w:id="0">
    <w:p w14:paraId="3BEB2107" w14:textId="77777777" w:rsidR="0002119F" w:rsidRDefault="0002119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8BB6" w14:textId="14DACA31" w:rsidR="00D00659" w:rsidRDefault="00D00659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7" behindDoc="0" locked="0" layoutInCell="1" allowOverlap="1" wp14:anchorId="65D60BAD" wp14:editId="5F8ADB0A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8" behindDoc="0" locked="0" layoutInCell="1" allowOverlap="1" wp14:anchorId="6D01FDC0" wp14:editId="007096E8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6" behindDoc="0" locked="0" layoutInCell="1" allowOverlap="1" wp14:anchorId="3E079499" wp14:editId="7564B27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5" behindDoc="1" locked="0" layoutInCell="1" allowOverlap="1" wp14:anchorId="7F6499D3" wp14:editId="726F2D5C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B79">
      <w:t xml:space="preserve"> </w:t>
    </w:r>
    <w:r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5B9B7179" w14:textId="72C3A66C" w:rsidR="00D00659" w:rsidRDefault="00D00659" w:rsidP="007160F5">
    <w:pPr>
      <w:pStyle w:val="RSCURL"/>
      <w:jc w:val="right"/>
    </w:pPr>
    <w:r>
      <w:rPr>
        <w:color w:val="000000" w:themeColor="text1"/>
      </w:rPr>
      <w:t>Available from</w:t>
    </w:r>
    <w:r w:rsidRPr="00092796">
      <w:rPr>
        <w:color w:val="000000" w:themeColor="text1"/>
      </w:rPr>
      <w:t xml:space="preserve"> </w:t>
    </w:r>
    <w:hyperlink r:id="rId4" w:history="1">
      <w:r w:rsidR="007F178A" w:rsidRPr="007F178A">
        <w:rPr>
          <w:rStyle w:val="Hyperlink"/>
          <w:color w:val="C00000"/>
          <w:u w:val="none"/>
        </w:rPr>
        <w:t>rsc.li/48FHu9J</w:t>
      </w:r>
    </w:hyperlink>
    <w:r w:rsidR="007F178A" w:rsidRPr="007F178A">
      <w:rPr>
        <w:color w:val="C00000"/>
      </w:rPr>
      <w:t xml:space="preserve"> </w:t>
    </w:r>
  </w:p>
  <w:p w14:paraId="755D1D2D" w14:textId="77777777" w:rsidR="00D00659" w:rsidRDefault="00D006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1FD33EBF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884700089" name="Picture 8847000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2058928569" name="Picture 20589285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4" behindDoc="0" locked="0" layoutInCell="1" allowOverlap="1" wp14:anchorId="2DD945A5" wp14:editId="788881F3">
          <wp:simplePos x="0" y="0"/>
          <wp:positionH relativeFrom="column">
            <wp:posOffset>1874520</wp:posOffset>
          </wp:positionH>
          <wp:positionV relativeFrom="paragraph">
            <wp:posOffset>93980</wp:posOffset>
          </wp:positionV>
          <wp:extent cx="236855" cy="237490"/>
          <wp:effectExtent l="0" t="0" r="0" b="0"/>
          <wp:wrapNone/>
          <wp:docPr id="1322531273" name="Picture 13225312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2E2C146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761566679" name="Picture 17615666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66679" name="Picture 17615666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6C16FE71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217151535" name="Picture 12171515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51535" name="Picture 12171515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614D8D">
      <w:rPr>
        <w:rFonts w:ascii="Century Gothic" w:hAnsi="Century Gothic"/>
        <w:b/>
        <w:bCs/>
        <w:color w:val="C8102E"/>
        <w:sz w:val="30"/>
        <w:szCs w:val="30"/>
      </w:rPr>
      <w:t>Nuffield</w:t>
    </w:r>
    <w:r w:rsidR="00872AEB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737FCA">
      <w:rPr>
        <w:rFonts w:ascii="Century Gothic" w:hAnsi="Century Gothic"/>
        <w:b/>
        <w:bCs/>
        <w:color w:val="C8102E"/>
        <w:sz w:val="30"/>
        <w:szCs w:val="30"/>
      </w:rPr>
      <w:t>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7EE3B48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730B6E" w:rsidRPr="00730B6E">
      <w:t>wheelbarrow</w:t>
    </w:r>
    <w:r w:rsidR="005E1925"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81926"/>
    <w:multiLevelType w:val="hybridMultilevel"/>
    <w:tmpl w:val="CC36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hybridMultilevel"/>
    <w:tmpl w:val="C71E4632"/>
    <w:lvl w:ilvl="0" w:tplc="60E2250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12A3"/>
    <w:multiLevelType w:val="hybridMultilevel"/>
    <w:tmpl w:val="B5A8A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E198E"/>
    <w:multiLevelType w:val="hybridMultilevel"/>
    <w:tmpl w:val="E74C0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7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31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30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4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8"/>
  </w:num>
  <w:num w:numId="41" w16cid:durableId="461963885">
    <w:abstractNumId w:val="29"/>
  </w:num>
  <w:num w:numId="42" w16cid:durableId="1256481163">
    <w:abstractNumId w:val="25"/>
  </w:num>
  <w:num w:numId="43" w16cid:durableId="403070551">
    <w:abstractNumId w:val="26"/>
  </w:num>
  <w:num w:numId="44" w16cid:durableId="387922563">
    <w:abstractNumId w:val="16"/>
  </w:num>
  <w:num w:numId="45" w16cid:durableId="974335176">
    <w:abstractNumId w:val="18"/>
    <w:lvlOverride w:ilvl="0">
      <w:startOverride w:val="1"/>
    </w:lvlOverride>
  </w:num>
  <w:num w:numId="46" w16cid:durableId="986859178">
    <w:abstractNumId w:val="20"/>
    <w:lvlOverride w:ilvl="0">
      <w:startOverride w:val="1"/>
    </w:lvlOverride>
  </w:num>
  <w:num w:numId="47" w16cid:durableId="284507320">
    <w:abstractNumId w:val="18"/>
    <w:lvlOverride w:ilvl="0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sty Patterson">
    <w15:presenceInfo w15:providerId="AD" w15:userId="S::pattersonk@rsc.org::06c453ef-d90e-4cbc-ba6b-1bf363c3e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F92"/>
    <w:rsid w:val="000051B9"/>
    <w:rsid w:val="00005B4D"/>
    <w:rsid w:val="00005B57"/>
    <w:rsid w:val="00007EBF"/>
    <w:rsid w:val="00011336"/>
    <w:rsid w:val="00013C05"/>
    <w:rsid w:val="00014841"/>
    <w:rsid w:val="000160C3"/>
    <w:rsid w:val="0001765C"/>
    <w:rsid w:val="00020F33"/>
    <w:rsid w:val="0002119F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0C"/>
    <w:rsid w:val="00036D5F"/>
    <w:rsid w:val="00037198"/>
    <w:rsid w:val="00037DD3"/>
    <w:rsid w:val="000404E4"/>
    <w:rsid w:val="00045494"/>
    <w:rsid w:val="000460D1"/>
    <w:rsid w:val="00046DC2"/>
    <w:rsid w:val="00047323"/>
    <w:rsid w:val="00051BF0"/>
    <w:rsid w:val="00052523"/>
    <w:rsid w:val="00052F81"/>
    <w:rsid w:val="00053733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3EC9"/>
    <w:rsid w:val="000A6058"/>
    <w:rsid w:val="000A6C0C"/>
    <w:rsid w:val="000B11A8"/>
    <w:rsid w:val="000B1952"/>
    <w:rsid w:val="000B5871"/>
    <w:rsid w:val="000B6D49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5FEA"/>
    <w:rsid w:val="000E6162"/>
    <w:rsid w:val="000F0996"/>
    <w:rsid w:val="000F0F32"/>
    <w:rsid w:val="000F1532"/>
    <w:rsid w:val="000F3C7E"/>
    <w:rsid w:val="000F4A39"/>
    <w:rsid w:val="000F64F4"/>
    <w:rsid w:val="001014CF"/>
    <w:rsid w:val="0010331C"/>
    <w:rsid w:val="00105608"/>
    <w:rsid w:val="00106FEC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0567"/>
    <w:rsid w:val="00144CDA"/>
    <w:rsid w:val="0015105E"/>
    <w:rsid w:val="001547A9"/>
    <w:rsid w:val="00154EEB"/>
    <w:rsid w:val="00155C28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1D7A"/>
    <w:rsid w:val="001D5469"/>
    <w:rsid w:val="001D57A7"/>
    <w:rsid w:val="001D7B9F"/>
    <w:rsid w:val="001E2DA2"/>
    <w:rsid w:val="001E3DB4"/>
    <w:rsid w:val="001E61FF"/>
    <w:rsid w:val="001F0451"/>
    <w:rsid w:val="001F2C34"/>
    <w:rsid w:val="001F530C"/>
    <w:rsid w:val="001F5394"/>
    <w:rsid w:val="001F708C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3A65"/>
    <w:rsid w:val="0024403F"/>
    <w:rsid w:val="002468BF"/>
    <w:rsid w:val="00246DA9"/>
    <w:rsid w:val="0024725F"/>
    <w:rsid w:val="00247F5F"/>
    <w:rsid w:val="002510C3"/>
    <w:rsid w:val="0025661E"/>
    <w:rsid w:val="002579A8"/>
    <w:rsid w:val="00260230"/>
    <w:rsid w:val="00262437"/>
    <w:rsid w:val="00265EAC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5AE0"/>
    <w:rsid w:val="002A6FDE"/>
    <w:rsid w:val="002A7778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073E"/>
    <w:rsid w:val="002E48D4"/>
    <w:rsid w:val="002E5311"/>
    <w:rsid w:val="002E5407"/>
    <w:rsid w:val="002E56CF"/>
    <w:rsid w:val="002F0B37"/>
    <w:rsid w:val="002F2F8F"/>
    <w:rsid w:val="002F504B"/>
    <w:rsid w:val="002F636D"/>
    <w:rsid w:val="002F7189"/>
    <w:rsid w:val="00303E06"/>
    <w:rsid w:val="00304E95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38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20C7"/>
    <w:rsid w:val="00363C2F"/>
    <w:rsid w:val="003642B4"/>
    <w:rsid w:val="00364919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0F75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7A0A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722"/>
    <w:rsid w:val="00451A34"/>
    <w:rsid w:val="00454168"/>
    <w:rsid w:val="0045569A"/>
    <w:rsid w:val="00462C62"/>
    <w:rsid w:val="004647DD"/>
    <w:rsid w:val="00464DEB"/>
    <w:rsid w:val="00465239"/>
    <w:rsid w:val="00465784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2954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6D44"/>
    <w:rsid w:val="004E7DE0"/>
    <w:rsid w:val="004F1810"/>
    <w:rsid w:val="004F5D02"/>
    <w:rsid w:val="004F5E69"/>
    <w:rsid w:val="004F6690"/>
    <w:rsid w:val="005000BF"/>
    <w:rsid w:val="00500589"/>
    <w:rsid w:val="005019D9"/>
    <w:rsid w:val="0050206B"/>
    <w:rsid w:val="00502D0A"/>
    <w:rsid w:val="00504B2F"/>
    <w:rsid w:val="00505702"/>
    <w:rsid w:val="00512EF1"/>
    <w:rsid w:val="005153EA"/>
    <w:rsid w:val="00517ED5"/>
    <w:rsid w:val="00522B05"/>
    <w:rsid w:val="005240D0"/>
    <w:rsid w:val="005253AB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6B11"/>
    <w:rsid w:val="00577380"/>
    <w:rsid w:val="00580215"/>
    <w:rsid w:val="00580CAC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1FB1"/>
    <w:rsid w:val="005A3EAA"/>
    <w:rsid w:val="005A4319"/>
    <w:rsid w:val="005A47C9"/>
    <w:rsid w:val="005A5160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AA4"/>
    <w:rsid w:val="005D1E00"/>
    <w:rsid w:val="005D6571"/>
    <w:rsid w:val="005D69D4"/>
    <w:rsid w:val="005D6A71"/>
    <w:rsid w:val="005E0657"/>
    <w:rsid w:val="005E1925"/>
    <w:rsid w:val="005E605A"/>
    <w:rsid w:val="005F39DD"/>
    <w:rsid w:val="005F5C28"/>
    <w:rsid w:val="005F6D0F"/>
    <w:rsid w:val="005F6E6F"/>
    <w:rsid w:val="006056F3"/>
    <w:rsid w:val="006078DB"/>
    <w:rsid w:val="006105A9"/>
    <w:rsid w:val="00612A33"/>
    <w:rsid w:val="006148BB"/>
    <w:rsid w:val="00614D8D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6D40"/>
    <w:rsid w:val="00650EBA"/>
    <w:rsid w:val="006526B0"/>
    <w:rsid w:val="00653E49"/>
    <w:rsid w:val="00656322"/>
    <w:rsid w:val="00656A25"/>
    <w:rsid w:val="00656C0A"/>
    <w:rsid w:val="006607E4"/>
    <w:rsid w:val="00661379"/>
    <w:rsid w:val="00661696"/>
    <w:rsid w:val="00664447"/>
    <w:rsid w:val="00664CCB"/>
    <w:rsid w:val="00666945"/>
    <w:rsid w:val="006745DF"/>
    <w:rsid w:val="006757A8"/>
    <w:rsid w:val="00675B07"/>
    <w:rsid w:val="00676A43"/>
    <w:rsid w:val="00676DAC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A5815"/>
    <w:rsid w:val="006B00A8"/>
    <w:rsid w:val="006B0621"/>
    <w:rsid w:val="006B1C7F"/>
    <w:rsid w:val="006B293A"/>
    <w:rsid w:val="006B4939"/>
    <w:rsid w:val="006B6B63"/>
    <w:rsid w:val="006B7A0D"/>
    <w:rsid w:val="006C0786"/>
    <w:rsid w:val="006C270C"/>
    <w:rsid w:val="006C2AAF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3438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09A6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2F36"/>
    <w:rsid w:val="00723122"/>
    <w:rsid w:val="00723176"/>
    <w:rsid w:val="00730B6E"/>
    <w:rsid w:val="007323D9"/>
    <w:rsid w:val="007328BF"/>
    <w:rsid w:val="007337AE"/>
    <w:rsid w:val="00736435"/>
    <w:rsid w:val="00737FCA"/>
    <w:rsid w:val="00742794"/>
    <w:rsid w:val="00742E84"/>
    <w:rsid w:val="00746D9A"/>
    <w:rsid w:val="00747545"/>
    <w:rsid w:val="00751C1F"/>
    <w:rsid w:val="00752CBB"/>
    <w:rsid w:val="00753719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8D2"/>
    <w:rsid w:val="007D19C1"/>
    <w:rsid w:val="007D2025"/>
    <w:rsid w:val="007D25DE"/>
    <w:rsid w:val="007D2B41"/>
    <w:rsid w:val="007D3761"/>
    <w:rsid w:val="007D6153"/>
    <w:rsid w:val="007E0346"/>
    <w:rsid w:val="007E109C"/>
    <w:rsid w:val="007E16AE"/>
    <w:rsid w:val="007E1DEC"/>
    <w:rsid w:val="007E35D3"/>
    <w:rsid w:val="007E3D38"/>
    <w:rsid w:val="007F0285"/>
    <w:rsid w:val="007F072B"/>
    <w:rsid w:val="007F178A"/>
    <w:rsid w:val="007F1AC8"/>
    <w:rsid w:val="007F31FA"/>
    <w:rsid w:val="007F374B"/>
    <w:rsid w:val="007F4099"/>
    <w:rsid w:val="007F4D98"/>
    <w:rsid w:val="007F76F2"/>
    <w:rsid w:val="00802588"/>
    <w:rsid w:val="00806DDB"/>
    <w:rsid w:val="00810732"/>
    <w:rsid w:val="00812B52"/>
    <w:rsid w:val="008137AF"/>
    <w:rsid w:val="00814013"/>
    <w:rsid w:val="008145E1"/>
    <w:rsid w:val="0081506D"/>
    <w:rsid w:val="0081598F"/>
    <w:rsid w:val="00823831"/>
    <w:rsid w:val="0082699C"/>
    <w:rsid w:val="00827C7D"/>
    <w:rsid w:val="00831056"/>
    <w:rsid w:val="0083123F"/>
    <w:rsid w:val="00832D8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3B73"/>
    <w:rsid w:val="0086417A"/>
    <w:rsid w:val="0086581C"/>
    <w:rsid w:val="00872AEB"/>
    <w:rsid w:val="00873024"/>
    <w:rsid w:val="00873526"/>
    <w:rsid w:val="00873625"/>
    <w:rsid w:val="0087744F"/>
    <w:rsid w:val="00881419"/>
    <w:rsid w:val="008827C6"/>
    <w:rsid w:val="00882CA3"/>
    <w:rsid w:val="00883973"/>
    <w:rsid w:val="00883F4B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1C0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557"/>
    <w:rsid w:val="008D6721"/>
    <w:rsid w:val="008E05D2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8F74AC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16E05"/>
    <w:rsid w:val="00922487"/>
    <w:rsid w:val="00923149"/>
    <w:rsid w:val="00923988"/>
    <w:rsid w:val="00923E17"/>
    <w:rsid w:val="009240AA"/>
    <w:rsid w:val="0092772E"/>
    <w:rsid w:val="0093100B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756"/>
    <w:rsid w:val="00972EF7"/>
    <w:rsid w:val="00973999"/>
    <w:rsid w:val="0097428A"/>
    <w:rsid w:val="00974E9E"/>
    <w:rsid w:val="00977F7E"/>
    <w:rsid w:val="009816ED"/>
    <w:rsid w:val="009851D6"/>
    <w:rsid w:val="00985810"/>
    <w:rsid w:val="00985916"/>
    <w:rsid w:val="00985C41"/>
    <w:rsid w:val="009868F8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2C01"/>
    <w:rsid w:val="009D41B1"/>
    <w:rsid w:val="009E01F6"/>
    <w:rsid w:val="009E1115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5623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C6C"/>
    <w:rsid w:val="00A52FD2"/>
    <w:rsid w:val="00A56E37"/>
    <w:rsid w:val="00A61142"/>
    <w:rsid w:val="00A61213"/>
    <w:rsid w:val="00A61887"/>
    <w:rsid w:val="00A61936"/>
    <w:rsid w:val="00A623C0"/>
    <w:rsid w:val="00A63A74"/>
    <w:rsid w:val="00A64BF1"/>
    <w:rsid w:val="00A64FFF"/>
    <w:rsid w:val="00A67C30"/>
    <w:rsid w:val="00A70347"/>
    <w:rsid w:val="00A72D0D"/>
    <w:rsid w:val="00A77018"/>
    <w:rsid w:val="00A820A2"/>
    <w:rsid w:val="00A8366D"/>
    <w:rsid w:val="00A8499A"/>
    <w:rsid w:val="00A85F0D"/>
    <w:rsid w:val="00A9630C"/>
    <w:rsid w:val="00A976F6"/>
    <w:rsid w:val="00AA1AEA"/>
    <w:rsid w:val="00AA27D2"/>
    <w:rsid w:val="00AA2E28"/>
    <w:rsid w:val="00AA2FE1"/>
    <w:rsid w:val="00AA450F"/>
    <w:rsid w:val="00AA6A5F"/>
    <w:rsid w:val="00AB1512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1A89"/>
    <w:rsid w:val="00AE2097"/>
    <w:rsid w:val="00AE36DC"/>
    <w:rsid w:val="00AE39FE"/>
    <w:rsid w:val="00AE5B1D"/>
    <w:rsid w:val="00AE6B2C"/>
    <w:rsid w:val="00AE7272"/>
    <w:rsid w:val="00AF4E78"/>
    <w:rsid w:val="00AF722F"/>
    <w:rsid w:val="00B000E3"/>
    <w:rsid w:val="00B00D39"/>
    <w:rsid w:val="00B00EC1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28A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4B7"/>
    <w:rsid w:val="00B4299A"/>
    <w:rsid w:val="00B42F35"/>
    <w:rsid w:val="00B44C1D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86FE8"/>
    <w:rsid w:val="00B9142C"/>
    <w:rsid w:val="00B91E97"/>
    <w:rsid w:val="00B94E00"/>
    <w:rsid w:val="00BA0095"/>
    <w:rsid w:val="00BA183F"/>
    <w:rsid w:val="00BA359E"/>
    <w:rsid w:val="00BA72E3"/>
    <w:rsid w:val="00BB2A22"/>
    <w:rsid w:val="00BB32CC"/>
    <w:rsid w:val="00BB56D4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07E57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2576"/>
    <w:rsid w:val="00C44E45"/>
    <w:rsid w:val="00C44F53"/>
    <w:rsid w:val="00C45CA1"/>
    <w:rsid w:val="00C46131"/>
    <w:rsid w:val="00C47043"/>
    <w:rsid w:val="00C51F51"/>
    <w:rsid w:val="00C5416B"/>
    <w:rsid w:val="00C544AE"/>
    <w:rsid w:val="00C55994"/>
    <w:rsid w:val="00C565C7"/>
    <w:rsid w:val="00C6382F"/>
    <w:rsid w:val="00C63969"/>
    <w:rsid w:val="00C63E99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3FF8"/>
    <w:rsid w:val="00CA4FE9"/>
    <w:rsid w:val="00CA5099"/>
    <w:rsid w:val="00CA6A3E"/>
    <w:rsid w:val="00CA7FD5"/>
    <w:rsid w:val="00CB10F6"/>
    <w:rsid w:val="00CB141F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382"/>
    <w:rsid w:val="00CE3A11"/>
    <w:rsid w:val="00CE475E"/>
    <w:rsid w:val="00CF0F9A"/>
    <w:rsid w:val="00CF1D2C"/>
    <w:rsid w:val="00CF2277"/>
    <w:rsid w:val="00CF3377"/>
    <w:rsid w:val="00CF560A"/>
    <w:rsid w:val="00CF6B9B"/>
    <w:rsid w:val="00D00659"/>
    <w:rsid w:val="00D023F9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57AA"/>
    <w:rsid w:val="00D2645E"/>
    <w:rsid w:val="00D2698B"/>
    <w:rsid w:val="00D276F6"/>
    <w:rsid w:val="00D32C6A"/>
    <w:rsid w:val="00D33CB1"/>
    <w:rsid w:val="00D3675D"/>
    <w:rsid w:val="00D40C68"/>
    <w:rsid w:val="00D41067"/>
    <w:rsid w:val="00D41DF1"/>
    <w:rsid w:val="00D43B25"/>
    <w:rsid w:val="00D44589"/>
    <w:rsid w:val="00D46164"/>
    <w:rsid w:val="00D470EA"/>
    <w:rsid w:val="00D5133A"/>
    <w:rsid w:val="00D52C92"/>
    <w:rsid w:val="00D537DB"/>
    <w:rsid w:val="00D56067"/>
    <w:rsid w:val="00D6260B"/>
    <w:rsid w:val="00D634AE"/>
    <w:rsid w:val="00D63DA6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34"/>
    <w:rsid w:val="00D92BFD"/>
    <w:rsid w:val="00DA4E14"/>
    <w:rsid w:val="00DA7BE1"/>
    <w:rsid w:val="00DB0C47"/>
    <w:rsid w:val="00DB2CBD"/>
    <w:rsid w:val="00DB2E3C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72A"/>
    <w:rsid w:val="00DE08BF"/>
    <w:rsid w:val="00DF1B6E"/>
    <w:rsid w:val="00DF4D09"/>
    <w:rsid w:val="00DF5545"/>
    <w:rsid w:val="00DF5D59"/>
    <w:rsid w:val="00DF66CF"/>
    <w:rsid w:val="00DF7929"/>
    <w:rsid w:val="00E02057"/>
    <w:rsid w:val="00E04231"/>
    <w:rsid w:val="00E100EC"/>
    <w:rsid w:val="00E13686"/>
    <w:rsid w:val="00E2007F"/>
    <w:rsid w:val="00E20405"/>
    <w:rsid w:val="00E2490B"/>
    <w:rsid w:val="00E25B03"/>
    <w:rsid w:val="00E36242"/>
    <w:rsid w:val="00E3663E"/>
    <w:rsid w:val="00E368F5"/>
    <w:rsid w:val="00E373D4"/>
    <w:rsid w:val="00E409BE"/>
    <w:rsid w:val="00E42DB3"/>
    <w:rsid w:val="00E43976"/>
    <w:rsid w:val="00E454BB"/>
    <w:rsid w:val="00E47BD0"/>
    <w:rsid w:val="00E47E4D"/>
    <w:rsid w:val="00E50A8B"/>
    <w:rsid w:val="00E50FBA"/>
    <w:rsid w:val="00E511D5"/>
    <w:rsid w:val="00E51E7E"/>
    <w:rsid w:val="00E56065"/>
    <w:rsid w:val="00E564B9"/>
    <w:rsid w:val="00E60944"/>
    <w:rsid w:val="00E64C06"/>
    <w:rsid w:val="00E66920"/>
    <w:rsid w:val="00E66F06"/>
    <w:rsid w:val="00E6742A"/>
    <w:rsid w:val="00E70D8E"/>
    <w:rsid w:val="00E7185F"/>
    <w:rsid w:val="00E71C0C"/>
    <w:rsid w:val="00E72821"/>
    <w:rsid w:val="00E75D57"/>
    <w:rsid w:val="00E7727F"/>
    <w:rsid w:val="00E80627"/>
    <w:rsid w:val="00E81331"/>
    <w:rsid w:val="00E81935"/>
    <w:rsid w:val="00E81C4C"/>
    <w:rsid w:val="00E82F7C"/>
    <w:rsid w:val="00E84123"/>
    <w:rsid w:val="00E848CD"/>
    <w:rsid w:val="00E855C3"/>
    <w:rsid w:val="00E90CBD"/>
    <w:rsid w:val="00E96357"/>
    <w:rsid w:val="00E97F9A"/>
    <w:rsid w:val="00EA12B8"/>
    <w:rsid w:val="00EA2264"/>
    <w:rsid w:val="00EA2A0E"/>
    <w:rsid w:val="00EA5C74"/>
    <w:rsid w:val="00EA6986"/>
    <w:rsid w:val="00EA77C9"/>
    <w:rsid w:val="00EB0179"/>
    <w:rsid w:val="00EB1F20"/>
    <w:rsid w:val="00EB344E"/>
    <w:rsid w:val="00EB4A84"/>
    <w:rsid w:val="00EB6460"/>
    <w:rsid w:val="00EB6708"/>
    <w:rsid w:val="00EB6E94"/>
    <w:rsid w:val="00EB7352"/>
    <w:rsid w:val="00EB74F5"/>
    <w:rsid w:val="00EC066A"/>
    <w:rsid w:val="00EC1000"/>
    <w:rsid w:val="00EC31DE"/>
    <w:rsid w:val="00EC3473"/>
    <w:rsid w:val="00EC36F7"/>
    <w:rsid w:val="00EC7D8F"/>
    <w:rsid w:val="00ED24AD"/>
    <w:rsid w:val="00ED280A"/>
    <w:rsid w:val="00ED3C6B"/>
    <w:rsid w:val="00ED4DB6"/>
    <w:rsid w:val="00ED5EEE"/>
    <w:rsid w:val="00ED6CDF"/>
    <w:rsid w:val="00ED7B5C"/>
    <w:rsid w:val="00EE03BC"/>
    <w:rsid w:val="00EE14D6"/>
    <w:rsid w:val="00EE1EE3"/>
    <w:rsid w:val="00EE1FEE"/>
    <w:rsid w:val="00EE2AAD"/>
    <w:rsid w:val="00EE57F5"/>
    <w:rsid w:val="00EE695C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1CD0"/>
    <w:rsid w:val="00F21826"/>
    <w:rsid w:val="00F2296C"/>
    <w:rsid w:val="00F30A9F"/>
    <w:rsid w:val="00F31BB0"/>
    <w:rsid w:val="00F36A10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350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97E8C"/>
    <w:rsid w:val="00FA4F11"/>
    <w:rsid w:val="00FA5D3D"/>
    <w:rsid w:val="00FA6481"/>
    <w:rsid w:val="00FB0B16"/>
    <w:rsid w:val="00FB1014"/>
    <w:rsid w:val="00FB206F"/>
    <w:rsid w:val="00FB2A0C"/>
    <w:rsid w:val="00FC35E6"/>
    <w:rsid w:val="00FC40E9"/>
    <w:rsid w:val="00FC514B"/>
    <w:rsid w:val="00FC6CEC"/>
    <w:rsid w:val="00FC72C8"/>
    <w:rsid w:val="00FC7B0D"/>
    <w:rsid w:val="00FD0C9D"/>
    <w:rsid w:val="00FD15EA"/>
    <w:rsid w:val="00FD1CD9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382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5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9A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579A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9A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9851D6"/>
    <w:pPr>
      <w:ind w:left="720"/>
      <w:contextualSpacing/>
    </w:pPr>
  </w:style>
  <w:style w:type="paragraph" w:styleId="Revision">
    <w:name w:val="Revision"/>
    <w:hidden/>
    <w:uiPriority w:val="99"/>
    <w:semiHidden/>
    <w:rsid w:val="00814013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4.jpe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8FHu9J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2FFC1-948A-4EF6-80BD-306958C12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0</TotalTime>
  <Pages>4</Pages>
  <Words>843</Words>
  <Characters>4794</Characters>
  <Application>Microsoft Office Word</Application>
  <DocSecurity>0</DocSecurity>
  <Lines>399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brine student sheet</vt:lpstr>
    </vt:vector>
  </TitlesOfParts>
  <Manager/>
  <Company>Royal Society of Chemistry</Company>
  <LinksUpToDate>false</LinksUpToDate>
  <CharactersWithSpaces>5489</CharactersWithSpaces>
  <SharedDoc>false</SharedDoc>
  <HyperlinkBase/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https://rsc.li/48FHu9J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brine student sheet</dc:title>
  <dc:subject/>
  <dc:creator>Royal Society of Chemistry</dc:creator>
  <cp:keywords>electrolysis; practical; Nuffield; salt; hydrogen ions; chloride ions; 14-16 practical; GCSE; investigation; chemistry;</cp:keywords>
  <dc:description>Available from https://rsc.li/48FHu9J; student support sheet; lesson slides and teacher notes also available</dc:description>
  <cp:lastModifiedBy>Hannah Griffiths</cp:lastModifiedBy>
  <cp:revision>2</cp:revision>
  <cp:lastPrinted>2012-04-18T08:40:00Z</cp:lastPrinted>
  <dcterms:created xsi:type="dcterms:W3CDTF">2025-12-16T15:56:00Z</dcterms:created>
  <dcterms:modified xsi:type="dcterms:W3CDTF">2025-12-16T15:56:00Z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