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174B3DBF" w:rsidR="00A5740C" w:rsidRDefault="00A57CFF" w:rsidP="000E4D3D">
      <w:pPr>
        <w:pStyle w:val="RSCH1"/>
      </w:pPr>
      <w:r>
        <w:t>Chromatography of sweets</w:t>
      </w:r>
    </w:p>
    <w:p w14:paraId="38C89AA8" w14:textId="531F1C69" w:rsidR="00CA36F5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C85CCE">
        <w:rPr>
          <w:b/>
          <w:bCs/>
        </w:rPr>
        <w:t>Spoiling our Funfetti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4C40AF" w:rsidRPr="00747856">
          <w:rPr>
            <w:rStyle w:val="Hyperlink"/>
          </w:rPr>
          <w:t>rsc.li/3IXqcI5</w:t>
        </w:r>
      </w:hyperlink>
      <w:r w:rsidR="004C40AF">
        <w:t xml:space="preserve"> </w:t>
      </w:r>
      <w:r>
        <w:t xml:space="preserve"> </w:t>
      </w:r>
    </w:p>
    <w:p w14:paraId="12DA9B48" w14:textId="5E2A6811" w:rsidR="00A5740C" w:rsidRPr="000B0FE6" w:rsidRDefault="00603108" w:rsidP="00A57CFF">
      <w:pPr>
        <w:pStyle w:val="RSCH2"/>
        <w:rPr>
          <w:lang w:eastAsia="en-GB"/>
        </w:rPr>
      </w:pPr>
      <w:bookmarkStart w:id="0" w:name="_Hlk135478185"/>
      <w:r>
        <w:rPr>
          <w:lang w:eastAsia="en-GB"/>
        </w:rPr>
        <w:t>Equipment</w:t>
      </w:r>
    </w:p>
    <w:p w14:paraId="2951D54A" w14:textId="6707EE93" w:rsidR="00603108" w:rsidRDefault="00F1488C" w:rsidP="00B53CB8">
      <w:pPr>
        <w:pStyle w:val="RSCH3"/>
        <w:rPr>
          <w:lang w:eastAsia="en-GB"/>
        </w:rPr>
      </w:pPr>
      <w:r w:rsidRPr="00F1488C">
        <w:rPr>
          <w:lang w:eastAsia="en-GB"/>
        </w:rPr>
        <w:t>Per group:</w:t>
      </w:r>
    </w:p>
    <w:p w14:paraId="6C815378" w14:textId="77777777" w:rsidR="00F1488C" w:rsidRPr="00F1488C" w:rsidRDefault="00F1488C" w:rsidP="00F1488C">
      <w:pPr>
        <w:pStyle w:val="RSCBulletedlist"/>
        <w:rPr>
          <w:lang w:eastAsia="en-GB"/>
        </w:rPr>
      </w:pPr>
      <w:r w:rsidRPr="00F1488C">
        <w:rPr>
          <w:lang w:eastAsia="en-GB"/>
        </w:rPr>
        <w:t>Beaker, 250 cm</w:t>
      </w:r>
      <w:r w:rsidRPr="00F1488C">
        <w:rPr>
          <w:vertAlign w:val="superscript"/>
          <w:lang w:eastAsia="en-GB"/>
        </w:rPr>
        <w:t>3</w:t>
      </w:r>
    </w:p>
    <w:p w14:paraId="386C2485" w14:textId="7BFB9528" w:rsidR="00F1488C" w:rsidRPr="00F1488C" w:rsidRDefault="00F1488C" w:rsidP="00F1488C">
      <w:pPr>
        <w:pStyle w:val="RSCBulletedlist"/>
        <w:rPr>
          <w:lang w:eastAsia="en-GB"/>
        </w:rPr>
      </w:pPr>
      <w:r w:rsidRPr="00F1488C">
        <w:rPr>
          <w:lang w:eastAsia="en-GB"/>
        </w:rPr>
        <w:t>Small soft paint brush</w:t>
      </w:r>
      <w:r>
        <w:rPr>
          <w:lang w:eastAsia="en-GB"/>
        </w:rPr>
        <w:t xml:space="preserve"> </w:t>
      </w:r>
    </w:p>
    <w:p w14:paraId="27C1DAF5" w14:textId="3AD170D3" w:rsidR="00F1488C" w:rsidRPr="00F1488C" w:rsidRDefault="00A64030" w:rsidP="00F1488C">
      <w:pPr>
        <w:pStyle w:val="RSCBulletedlist"/>
        <w:rPr>
          <w:lang w:eastAsia="en-GB"/>
        </w:rPr>
      </w:pPr>
      <w:r>
        <w:rPr>
          <w:lang w:eastAsia="en-GB"/>
        </w:rPr>
        <w:t>Two p</w:t>
      </w:r>
      <w:r w:rsidR="00F1488C" w:rsidRPr="00F1488C">
        <w:rPr>
          <w:lang w:eastAsia="en-GB"/>
        </w:rPr>
        <w:t>aper clips (preferably plastic-coated)</w:t>
      </w:r>
    </w:p>
    <w:p w14:paraId="52F9BE45" w14:textId="39C1D461" w:rsidR="00F1488C" w:rsidRPr="00F1488C" w:rsidRDefault="00F1488C" w:rsidP="00F1488C">
      <w:pPr>
        <w:pStyle w:val="RSCBulletedlist"/>
        <w:rPr>
          <w:lang w:eastAsia="en-GB"/>
        </w:rPr>
      </w:pPr>
      <w:r w:rsidRPr="00F1488C">
        <w:rPr>
          <w:lang w:eastAsia="en-GB"/>
        </w:rPr>
        <w:t>Chromatography paper, approximately 20 cm x 10 cm</w:t>
      </w:r>
    </w:p>
    <w:p w14:paraId="52055207" w14:textId="77777777" w:rsidR="00F1488C" w:rsidRPr="00F1488C" w:rsidRDefault="00F1488C" w:rsidP="00F1488C">
      <w:pPr>
        <w:pStyle w:val="RSCBulletedlist"/>
        <w:rPr>
          <w:lang w:eastAsia="en-GB"/>
        </w:rPr>
      </w:pPr>
      <w:r w:rsidRPr="00F1488C">
        <w:rPr>
          <w:lang w:eastAsia="en-GB"/>
        </w:rPr>
        <w:t>Pencil</w:t>
      </w:r>
    </w:p>
    <w:p w14:paraId="3128C523" w14:textId="77777777" w:rsidR="00F1488C" w:rsidRPr="00F1488C" w:rsidRDefault="00F1488C" w:rsidP="00F1488C">
      <w:pPr>
        <w:pStyle w:val="RSCBulletedlist"/>
        <w:rPr>
          <w:lang w:eastAsia="en-GB"/>
        </w:rPr>
      </w:pPr>
      <w:r w:rsidRPr="00F1488C">
        <w:rPr>
          <w:lang w:eastAsia="en-GB"/>
        </w:rPr>
        <w:t>Ruler</w:t>
      </w:r>
    </w:p>
    <w:p w14:paraId="041FAD74" w14:textId="0207A41C" w:rsidR="00F1488C" w:rsidRPr="00F1488C" w:rsidRDefault="00A64030" w:rsidP="00F1488C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F1488C" w:rsidRPr="00F1488C">
        <w:rPr>
          <w:lang w:eastAsia="en-GB"/>
        </w:rPr>
        <w:t xml:space="preserve">ommunal hairdryer (optional) </w:t>
      </w:r>
    </w:p>
    <w:p w14:paraId="4E4DF788" w14:textId="46304F93" w:rsidR="00F1488C" w:rsidRDefault="00A64030" w:rsidP="00F1488C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F1488C" w:rsidRPr="00F1488C">
        <w:rPr>
          <w:lang w:eastAsia="en-GB"/>
        </w:rPr>
        <w:t>upply of M&amp;M’</w:t>
      </w:r>
      <w:r w:rsidR="00076079">
        <w:rPr>
          <w:lang w:eastAsia="en-GB"/>
        </w:rPr>
        <w:t>s</w:t>
      </w:r>
      <w:r w:rsidR="00F1488C" w:rsidRPr="00F1488C">
        <w:rPr>
          <w:lang w:eastAsia="en-GB"/>
        </w:rPr>
        <w:t>® of various colour</w:t>
      </w:r>
      <w:r w:rsidR="00F1488C">
        <w:rPr>
          <w:lang w:eastAsia="en-GB"/>
        </w:rPr>
        <w:t>s</w:t>
      </w:r>
    </w:p>
    <w:p w14:paraId="36586BB3" w14:textId="5FDF7FF8" w:rsidR="00F1488C" w:rsidRPr="007A0CF4" w:rsidRDefault="00F1488C" w:rsidP="007A0CF4">
      <w:pPr>
        <w:pStyle w:val="RSCBulletedlist"/>
        <w:rPr>
          <w:lang w:eastAsia="en-GB"/>
        </w:rPr>
      </w:pPr>
      <w:r>
        <w:rPr>
          <w:lang w:eastAsia="en-GB"/>
        </w:rPr>
        <w:t>Access to tap water</w:t>
      </w:r>
      <w:r w:rsidR="00B8532B">
        <w:rPr>
          <w:lang w:eastAsia="en-GB"/>
        </w:rPr>
        <w:t xml:space="preserve"> </w:t>
      </w:r>
      <w:r w:rsidR="006E1013">
        <w:rPr>
          <w:lang w:eastAsia="en-GB"/>
        </w:rPr>
        <w:t>in a</w:t>
      </w:r>
      <w:r w:rsidR="00B8532B">
        <w:rPr>
          <w:lang w:eastAsia="en-GB"/>
        </w:rPr>
        <w:t xml:space="preserve"> beaker </w:t>
      </w:r>
      <w:r w:rsidR="006E1013">
        <w:rPr>
          <w:lang w:eastAsia="en-GB"/>
        </w:rPr>
        <w:t>to use with</w:t>
      </w:r>
      <w:r w:rsidR="00B8532B">
        <w:rPr>
          <w:lang w:eastAsia="en-GB"/>
        </w:rPr>
        <w:t xml:space="preserve"> the paint </w:t>
      </w:r>
      <w:proofErr w:type="gramStart"/>
      <w:r w:rsidR="00B8532B">
        <w:rPr>
          <w:lang w:eastAsia="en-GB"/>
        </w:rPr>
        <w:t>brush</w:t>
      </w:r>
      <w:proofErr w:type="gramEnd"/>
    </w:p>
    <w:p w14:paraId="1C326A6B" w14:textId="23822628" w:rsidR="00A5740C" w:rsidRDefault="00603108" w:rsidP="00A57CFF">
      <w:pPr>
        <w:pStyle w:val="RSCH2"/>
      </w:pPr>
      <w:r>
        <w:t>Preparation</w:t>
      </w:r>
    </w:p>
    <w:p w14:paraId="52FE8D58" w14:textId="6473AADF" w:rsidR="00B8532B" w:rsidRDefault="007E30E4" w:rsidP="007E30E4">
      <w:pPr>
        <w:pStyle w:val="RSCBulletedlist"/>
        <w:rPr>
          <w:lang w:eastAsia="en-GB"/>
        </w:rPr>
      </w:pPr>
      <w:r>
        <w:rPr>
          <w:lang w:eastAsia="en-GB"/>
        </w:rPr>
        <w:t xml:space="preserve">You can supply the sweets on a spotting tile for stability. As an alternative to using a paint brush, learners can add three drops of water to each sweet on the spotting tile and transfer the coloured liquid to the chromatography paper using melting point tubes. </w:t>
      </w:r>
      <w:r w:rsidR="00E62208">
        <w:rPr>
          <w:lang w:eastAsia="en-GB"/>
        </w:rPr>
        <w:t xml:space="preserve"> </w:t>
      </w:r>
    </w:p>
    <w:p w14:paraId="0AA39DE6" w14:textId="6A102429" w:rsidR="00C5032E" w:rsidRPr="00AF5EEF" w:rsidRDefault="00C5032E" w:rsidP="00C5032E">
      <w:pPr>
        <w:pStyle w:val="RSCBulletedlist"/>
        <w:numPr>
          <w:ilvl w:val="0"/>
          <w:numId w:val="0"/>
        </w:numPr>
        <w:ind w:left="363"/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084832E2" wp14:editId="40F1FBEC">
            <wp:extent cx="3260604" cy="1920240"/>
            <wp:effectExtent l="0" t="0" r="0" b="3810"/>
            <wp:docPr id="3" name="Picture 3" descr="A spotting tile. Six of the wells in the spotting tile contain six different coloured sweets. Each sweet is sat in a few drops of water and the coloured dye has dissolved into the water. Laying on the spotting tile are six melting point tubes. Each tube contains a different coloured liquid, matching the colours of the six swee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potting tile. Six of the wells in the spotting tile contain six different coloured sweets. Each sweet is sat in a few drops of water and the coloured dye has dissolved into the water. Laying on the spotting tile are six melting point tubes. Each tube contains a different coloured liquid, matching the colours of the six sweet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75"/>
                    <a:stretch/>
                  </pic:blipFill>
                  <pic:spPr bwMode="auto">
                    <a:xfrm>
                      <a:off x="0" y="0"/>
                      <a:ext cx="3276959" cy="1929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B7273" w14:textId="440BBE95" w:rsidR="00F1488C" w:rsidRPr="00F1488C" w:rsidRDefault="00F1488C" w:rsidP="00F1488C">
      <w:pPr>
        <w:pStyle w:val="RSCBulletedlist"/>
        <w:rPr>
          <w:lang w:eastAsia="en-GB"/>
        </w:rPr>
      </w:pPr>
      <w:r w:rsidRPr="00F1488C">
        <w:rPr>
          <w:lang w:eastAsia="en-GB"/>
        </w:rPr>
        <w:t>Whatman</w:t>
      </w:r>
      <w:ins w:id="1" w:author="Kirsty Patterson" w:date="2023-06-09T17:06:00Z">
        <w:r w:rsidR="00076079" w:rsidRPr="00F1488C">
          <w:rPr>
            <w:lang w:eastAsia="en-GB"/>
          </w:rPr>
          <w:t>®</w:t>
        </w:r>
      </w:ins>
      <w:r w:rsidRPr="00F1488C">
        <w:rPr>
          <w:lang w:eastAsia="en-GB"/>
        </w:rPr>
        <w:t xml:space="preserve"> chromatography paper works best for this experiment but, if unavailable, large sheets of ordinary filter paper can be cut up instead.</w:t>
      </w:r>
    </w:p>
    <w:p w14:paraId="22F2613E" w14:textId="021180FB" w:rsidR="00F1488C" w:rsidRDefault="00F1488C" w:rsidP="00BF0631">
      <w:pPr>
        <w:pStyle w:val="RSCBulletedlist"/>
        <w:rPr>
          <w:lang w:eastAsia="en-GB"/>
        </w:rPr>
      </w:pPr>
      <w:r w:rsidRPr="00F1488C">
        <w:rPr>
          <w:lang w:eastAsia="en-GB"/>
        </w:rPr>
        <w:t>If M&amp;M’</w:t>
      </w:r>
      <w:ins w:id="2" w:author="Kirsty Patterson" w:date="2023-06-09T17:06:00Z">
        <w:r w:rsidR="00076079">
          <w:rPr>
            <w:lang w:eastAsia="en-GB"/>
          </w:rPr>
          <w:t>s</w:t>
        </w:r>
      </w:ins>
      <w:del w:id="3" w:author="Kirsty Patterson" w:date="2023-06-09T17:06:00Z">
        <w:r w:rsidRPr="00F1488C" w:rsidDel="00076079">
          <w:rPr>
            <w:lang w:eastAsia="en-GB"/>
          </w:rPr>
          <w:delText>S</w:delText>
        </w:r>
      </w:del>
      <w:r w:rsidRPr="00F1488C">
        <w:rPr>
          <w:lang w:eastAsia="en-GB"/>
        </w:rPr>
        <w:t>® are unavailable</w:t>
      </w:r>
      <w:r>
        <w:rPr>
          <w:lang w:eastAsia="en-GB"/>
        </w:rPr>
        <w:t>,</w:t>
      </w:r>
      <w:r w:rsidRPr="00F1488C">
        <w:rPr>
          <w:lang w:eastAsia="en-GB"/>
        </w:rPr>
        <w:t xml:space="preserve"> this experiment can be carried out with liquid food colouring</w:t>
      </w:r>
      <w:r w:rsidR="007C1D5D">
        <w:rPr>
          <w:lang w:eastAsia="en-GB"/>
        </w:rPr>
        <w:t>s</w:t>
      </w:r>
      <w:r w:rsidRPr="00F1488C">
        <w:rPr>
          <w:lang w:eastAsia="en-GB"/>
        </w:rPr>
        <w:t xml:space="preserve"> </w:t>
      </w:r>
      <w:r>
        <w:rPr>
          <w:lang w:eastAsia="en-GB"/>
        </w:rPr>
        <w:t>or powdered food colouring</w:t>
      </w:r>
      <w:r w:rsidR="007C1D5D">
        <w:rPr>
          <w:lang w:eastAsia="en-GB"/>
        </w:rPr>
        <w:t>s</w:t>
      </w:r>
      <w:r>
        <w:rPr>
          <w:lang w:eastAsia="en-GB"/>
        </w:rPr>
        <w:t xml:space="preserve"> dissolved in water</w:t>
      </w:r>
      <w:r w:rsidR="0095018E">
        <w:rPr>
          <w:lang w:eastAsia="en-GB"/>
        </w:rPr>
        <w:t xml:space="preserve"> (available from </w:t>
      </w:r>
      <w:r w:rsidR="0095018E">
        <w:rPr>
          <w:lang w:eastAsia="en-GB"/>
        </w:rPr>
        <w:lastRenderedPageBreak/>
        <w:t>scientific suppliers only)</w:t>
      </w:r>
      <w:r w:rsidRPr="00F1488C">
        <w:rPr>
          <w:lang w:eastAsia="en-GB"/>
        </w:rPr>
        <w:t>.</w:t>
      </w:r>
      <w:r>
        <w:rPr>
          <w:lang w:eastAsia="en-GB"/>
        </w:rPr>
        <w:t xml:space="preserve"> </w:t>
      </w:r>
      <w:r w:rsidRPr="00C5032E">
        <w:rPr>
          <w:b/>
          <w:bCs/>
          <w:lang w:eastAsia="en-GB"/>
        </w:rPr>
        <w:t>Do not use gel food colouring.</w:t>
      </w:r>
      <w:r w:rsidRPr="00F1488C">
        <w:rPr>
          <w:lang w:eastAsia="en-GB"/>
        </w:rPr>
        <w:t xml:space="preserve"> Chromatography of Smarties® is less successful as they use natural food colourings</w:t>
      </w:r>
      <w:r w:rsidR="0095018E">
        <w:rPr>
          <w:lang w:eastAsia="en-GB"/>
        </w:rPr>
        <w:t>.</w:t>
      </w:r>
    </w:p>
    <w:p w14:paraId="547257E1" w14:textId="46C51635" w:rsidR="00A57CFF" w:rsidRDefault="00A57CFF" w:rsidP="00A57CFF">
      <w:pPr>
        <w:pStyle w:val="RSCH2"/>
        <w:rPr>
          <w:lang w:eastAsia="en-GB"/>
        </w:rPr>
      </w:pPr>
      <w:r>
        <w:rPr>
          <w:lang w:eastAsia="en-GB"/>
        </w:rPr>
        <w:t>Safety and hazards</w:t>
      </w:r>
    </w:p>
    <w:p w14:paraId="7F727A89" w14:textId="16A1F724" w:rsidR="00A57CFF" w:rsidRDefault="000438D4" w:rsidP="00A57CFF">
      <w:pPr>
        <w:pStyle w:val="RSCBasictext"/>
      </w:pPr>
      <w:hyperlink r:id="rId10" w:history="1">
        <w:r w:rsidR="00A57CFF" w:rsidRPr="00A57CFF">
          <w:rPr>
            <w:rStyle w:val="Hyperlink"/>
          </w:rPr>
          <w:t>Read our standard health and safety guidance</w:t>
        </w:r>
      </w:hyperlink>
      <w:r w:rsidR="00A57CFF">
        <w:t xml:space="preserve"> and carry out a risk assessment before running any live practical. Teachers have a responsibility to carry out their own risk assessment.</w:t>
      </w:r>
    </w:p>
    <w:p w14:paraId="5901E6FA" w14:textId="77777777" w:rsidR="00A57CFF" w:rsidRDefault="00A57CFF" w:rsidP="00A57CFF">
      <w:pPr>
        <w:pStyle w:val="RSCBasictext"/>
      </w:pPr>
      <w:r>
        <w:t>Hazard classification may vary depending on supplier.</w:t>
      </w:r>
    </w:p>
    <w:p w14:paraId="4A02A81A" w14:textId="5D607A4A" w:rsidR="00E62208" w:rsidRDefault="00C5032E" w:rsidP="00A57CFF">
      <w:pPr>
        <w:pStyle w:val="RSCBulletedlist"/>
        <w:rPr>
          <w:lang w:eastAsia="en-GB"/>
        </w:rPr>
      </w:pPr>
      <w:r>
        <w:rPr>
          <w:lang w:eastAsia="en-GB"/>
        </w:rPr>
        <w:t>Learner</w:t>
      </w:r>
      <w:r w:rsidR="00E62208">
        <w:rPr>
          <w:lang w:eastAsia="en-GB"/>
        </w:rPr>
        <w:t>s should wear safety glasses.</w:t>
      </w:r>
    </w:p>
    <w:p w14:paraId="75E74BA5" w14:textId="7C2709DA" w:rsidR="00F1488C" w:rsidRPr="00F1488C" w:rsidRDefault="00B973B7" w:rsidP="00F1488C">
      <w:pPr>
        <w:pStyle w:val="RSCBulletedlist"/>
        <w:rPr>
          <w:lang w:eastAsia="en-GB"/>
        </w:rPr>
      </w:pPr>
      <w:r>
        <w:rPr>
          <w:lang w:eastAsia="en-GB"/>
        </w:rPr>
        <w:t xml:space="preserve">Do not use </w:t>
      </w:r>
      <w:r w:rsidR="00F1488C" w:rsidRPr="00F1488C">
        <w:rPr>
          <w:lang w:eastAsia="en-GB"/>
        </w:rPr>
        <w:t xml:space="preserve">Peanut M&amp;M’S® </w:t>
      </w:r>
      <w:r w:rsidR="00E62208">
        <w:rPr>
          <w:lang w:eastAsia="en-GB"/>
        </w:rPr>
        <w:t>due to the risk of allergic reaction from peanuts.</w:t>
      </w:r>
    </w:p>
    <w:p w14:paraId="29F9F98C" w14:textId="4328FC28" w:rsidR="00F1488C" w:rsidRDefault="00C5032E" w:rsidP="00A57CFF">
      <w:pPr>
        <w:pStyle w:val="RSCBulletedlist"/>
        <w:rPr>
          <w:lang w:eastAsia="en-GB"/>
        </w:rPr>
      </w:pPr>
      <w:r>
        <w:rPr>
          <w:lang w:eastAsia="en-GB"/>
        </w:rPr>
        <w:t>Learners</w:t>
      </w:r>
      <w:r w:rsidR="00E62208">
        <w:rPr>
          <w:lang w:eastAsia="en-GB"/>
        </w:rPr>
        <w:t xml:space="preserve"> should not attempt to eat or lick the sweets which are for laboratory use only.</w:t>
      </w:r>
    </w:p>
    <w:p w14:paraId="733E023F" w14:textId="395EDCEF" w:rsidR="0095018E" w:rsidRDefault="0095018E" w:rsidP="00C5032E">
      <w:pPr>
        <w:pStyle w:val="RSCBulletedlist"/>
        <w:rPr>
          <w:lang w:eastAsia="en-GB"/>
        </w:rPr>
      </w:pPr>
      <w:r>
        <w:rPr>
          <w:lang w:eastAsia="en-GB"/>
        </w:rPr>
        <w:t xml:space="preserve">Check packaging for any possible allergy or hazard if you are </w:t>
      </w:r>
      <w:r w:rsidR="00660572">
        <w:rPr>
          <w:lang w:eastAsia="en-GB"/>
        </w:rPr>
        <w:t xml:space="preserve">using </w:t>
      </w:r>
      <w:r w:rsidR="00BF0631">
        <w:rPr>
          <w:lang w:eastAsia="en-GB"/>
        </w:rPr>
        <w:t xml:space="preserve">a </w:t>
      </w:r>
      <w:r>
        <w:rPr>
          <w:lang w:eastAsia="en-GB"/>
        </w:rPr>
        <w:t>different type of sweets or food colouring.</w:t>
      </w:r>
    </w:p>
    <w:p w14:paraId="5A4C55CA" w14:textId="04532D07" w:rsidR="00A57CFF" w:rsidRDefault="00A57CFF" w:rsidP="00A57CFF">
      <w:pPr>
        <w:pStyle w:val="RSCH2"/>
        <w:rPr>
          <w:lang w:eastAsia="en-GB"/>
        </w:rPr>
      </w:pPr>
      <w:r>
        <w:rPr>
          <w:lang w:eastAsia="en-GB"/>
        </w:rPr>
        <w:t>Disposal</w:t>
      </w:r>
    </w:p>
    <w:p w14:paraId="691D76D3" w14:textId="77777777" w:rsidR="007E30E4" w:rsidRDefault="007E30E4" w:rsidP="007E30E4">
      <w:pPr>
        <w:pStyle w:val="RSCBulletedlist"/>
        <w:rPr>
          <w:lang w:eastAsia="en-GB"/>
        </w:rPr>
      </w:pPr>
      <w:r>
        <w:rPr>
          <w:lang w:eastAsia="en-GB"/>
        </w:rPr>
        <w:t>Dispose of used chromatography paper and waste sweets with general waste.</w:t>
      </w:r>
    </w:p>
    <w:p w14:paraId="2A646807" w14:textId="77777777" w:rsidR="007E30E4" w:rsidRDefault="007E30E4" w:rsidP="007E30E4">
      <w:pPr>
        <w:pStyle w:val="RSCBulletedlist"/>
        <w:rPr>
          <w:lang w:eastAsia="en-GB"/>
        </w:rPr>
      </w:pPr>
      <w:r>
        <w:rPr>
          <w:lang w:eastAsia="en-GB"/>
        </w:rPr>
        <w:t>Wash and reuse melting point tubes (if used).</w:t>
      </w:r>
    </w:p>
    <w:p w14:paraId="68F7932E" w14:textId="77777777" w:rsidR="007E30E4" w:rsidRDefault="007E30E4" w:rsidP="007E30E4">
      <w:pPr>
        <w:pStyle w:val="RSCBulletedlist"/>
        <w:rPr>
          <w:lang w:eastAsia="en-GB"/>
        </w:rPr>
      </w:pPr>
      <w:r>
        <w:rPr>
          <w:lang w:eastAsia="en-GB"/>
        </w:rPr>
        <w:t>Dispose of waste liquid food colouring suitable for food consumption (if used as an alternative) down the drain with plenty of water.</w:t>
      </w:r>
    </w:p>
    <w:bookmarkEnd w:id="0"/>
    <w:p w14:paraId="05F30F0F" w14:textId="77777777" w:rsidR="0095018E" w:rsidRDefault="0095018E" w:rsidP="00A57CFF">
      <w:pPr>
        <w:pStyle w:val="RSCH2"/>
        <w:rPr>
          <w:lang w:eastAsia="en-GB"/>
        </w:rPr>
      </w:pPr>
    </w:p>
    <w:p w14:paraId="40342722" w14:textId="77777777" w:rsidR="0095018E" w:rsidRDefault="0095018E" w:rsidP="00A57CFF">
      <w:pPr>
        <w:pStyle w:val="RSCBasictext"/>
        <w:rPr>
          <w:lang w:eastAsia="en-GB"/>
        </w:rPr>
      </w:pPr>
    </w:p>
    <w:p w14:paraId="62068B7C" w14:textId="77777777" w:rsidR="00A57CFF" w:rsidRPr="000B0FE6" w:rsidRDefault="00A57CFF" w:rsidP="00A57CF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6F4D614" w14:textId="48E25FA9" w:rsidR="00B23F3F" w:rsidRDefault="00B23F3F" w:rsidP="00B23F3F">
      <w:pPr>
        <w:pStyle w:val="RSCBasictext"/>
        <w:rPr>
          <w:lang w:eastAsia="en-GB"/>
        </w:rPr>
      </w:pPr>
    </w:p>
    <w:p w14:paraId="2F7CB1F5" w14:textId="5DC3DC7E" w:rsidR="00874205" w:rsidRDefault="00874205" w:rsidP="00B23F3F">
      <w:pPr>
        <w:pStyle w:val="RSCBasictext"/>
        <w:rPr>
          <w:lang w:eastAsia="en-GB"/>
        </w:rPr>
      </w:pPr>
    </w:p>
    <w:p w14:paraId="3DEEBB78" w14:textId="0A9AC170" w:rsidR="00874205" w:rsidRDefault="00874205" w:rsidP="00B23F3F">
      <w:pPr>
        <w:pStyle w:val="RSCBasictext"/>
        <w:rPr>
          <w:lang w:eastAsia="en-GB"/>
        </w:rPr>
      </w:pPr>
    </w:p>
    <w:p w14:paraId="6DFBAD2B" w14:textId="6B2F2F66" w:rsidR="00874205" w:rsidRDefault="00874205" w:rsidP="00B23F3F">
      <w:pPr>
        <w:pStyle w:val="RSCBasictext"/>
        <w:rPr>
          <w:lang w:eastAsia="en-GB"/>
        </w:rPr>
      </w:pPr>
    </w:p>
    <w:p w14:paraId="0C3A41BC" w14:textId="31F88F82" w:rsidR="00874205" w:rsidRDefault="00874205" w:rsidP="00B23F3F">
      <w:pPr>
        <w:pStyle w:val="RSCBasictext"/>
        <w:rPr>
          <w:lang w:eastAsia="en-GB"/>
        </w:rPr>
      </w:pPr>
    </w:p>
    <w:p w14:paraId="27A62946" w14:textId="2C8A1B01" w:rsidR="00874205" w:rsidRDefault="00874205" w:rsidP="00B23F3F">
      <w:pPr>
        <w:pStyle w:val="RSCBasictext"/>
        <w:rPr>
          <w:lang w:eastAsia="en-GB"/>
        </w:rPr>
      </w:pPr>
    </w:p>
    <w:p w14:paraId="493AAE29" w14:textId="6B382898" w:rsidR="00874205" w:rsidRDefault="00874205" w:rsidP="00B23F3F">
      <w:pPr>
        <w:pStyle w:val="RSCBasictext"/>
        <w:rPr>
          <w:lang w:eastAsia="en-GB"/>
        </w:rPr>
      </w:pPr>
    </w:p>
    <w:p w14:paraId="647A36EB" w14:textId="77777777" w:rsidR="00874205" w:rsidRDefault="00874205" w:rsidP="00B23F3F">
      <w:pPr>
        <w:pStyle w:val="RSCBasictext"/>
        <w:rPr>
          <w:lang w:eastAsia="en-GB"/>
        </w:rPr>
      </w:pPr>
    </w:p>
    <w:sectPr w:rsidR="00874205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6123" w14:textId="77777777" w:rsidR="00A96575" w:rsidRDefault="00A96575" w:rsidP="008A1B0B">
      <w:pPr>
        <w:spacing w:after="0" w:line="240" w:lineRule="auto"/>
      </w:pPr>
      <w:r>
        <w:separator/>
      </w:r>
    </w:p>
  </w:endnote>
  <w:endnote w:type="continuationSeparator" w:id="0">
    <w:p w14:paraId="6A2F2D1F" w14:textId="77777777" w:rsidR="00A96575" w:rsidRDefault="00A9657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814B6B0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66D1B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="00AF4F7C">
      <w:rPr>
        <w:rFonts w:ascii="Century Gothic" w:hAnsi="Century Gothic"/>
        <w:sz w:val="16"/>
        <w:szCs w:val="16"/>
      </w:rPr>
      <w:t xml:space="preserve">Nuffield Foundation and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8B3F" w14:textId="77777777" w:rsidR="00A96575" w:rsidRDefault="00A96575" w:rsidP="008A1B0B">
      <w:pPr>
        <w:spacing w:after="0" w:line="240" w:lineRule="auto"/>
      </w:pPr>
      <w:r>
        <w:separator/>
      </w:r>
    </w:p>
  </w:footnote>
  <w:footnote w:type="continuationSeparator" w:id="0">
    <w:p w14:paraId="67679871" w14:textId="77777777" w:rsidR="00A96575" w:rsidRDefault="00A9657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61E0483" w:rsidR="008A1B0B" w:rsidRDefault="006F14C3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751" behindDoc="0" locked="0" layoutInCell="1" allowOverlap="1" wp14:anchorId="23C61EC9" wp14:editId="31DE68A9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1E5A74AA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57CFF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2661182B" w:rsidR="00165FBB" w:rsidRPr="00A77B3E" w:rsidRDefault="00227CE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C5032E" w:rsidRPr="00C5032E">
      <w:rPr>
        <w:sz w:val="18"/>
        <w:szCs w:val="18"/>
      </w:rPr>
      <w:t>rsc.li/3MU3TEf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4444"/>
    <w:multiLevelType w:val="multilevel"/>
    <w:tmpl w:val="702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2E87"/>
    <w:multiLevelType w:val="multilevel"/>
    <w:tmpl w:val="4E88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B29DE"/>
    <w:multiLevelType w:val="multilevel"/>
    <w:tmpl w:val="A4D0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798286">
    <w:abstractNumId w:val="14"/>
  </w:num>
  <w:num w:numId="2" w16cid:durableId="295184387">
    <w:abstractNumId w:val="8"/>
  </w:num>
  <w:num w:numId="3" w16cid:durableId="1377729911">
    <w:abstractNumId w:val="6"/>
  </w:num>
  <w:num w:numId="4" w16cid:durableId="1863862074">
    <w:abstractNumId w:val="7"/>
  </w:num>
  <w:num w:numId="5" w16cid:durableId="2043818710">
    <w:abstractNumId w:val="11"/>
  </w:num>
  <w:num w:numId="6" w16cid:durableId="970672121">
    <w:abstractNumId w:val="12"/>
  </w:num>
  <w:num w:numId="7" w16cid:durableId="355542106">
    <w:abstractNumId w:val="1"/>
  </w:num>
  <w:num w:numId="8" w16cid:durableId="1261912417">
    <w:abstractNumId w:val="5"/>
  </w:num>
  <w:num w:numId="9" w16cid:durableId="871377807">
    <w:abstractNumId w:val="4"/>
  </w:num>
  <w:num w:numId="10" w16cid:durableId="633101290">
    <w:abstractNumId w:val="3"/>
  </w:num>
  <w:num w:numId="11" w16cid:durableId="90325038">
    <w:abstractNumId w:val="9"/>
  </w:num>
  <w:num w:numId="12" w16cid:durableId="34357482">
    <w:abstractNumId w:val="3"/>
    <w:lvlOverride w:ilvl="0">
      <w:startOverride w:val="1"/>
    </w:lvlOverride>
  </w:num>
  <w:num w:numId="13" w16cid:durableId="727925009">
    <w:abstractNumId w:val="4"/>
    <w:lvlOverride w:ilvl="0">
      <w:startOverride w:val="1"/>
    </w:lvlOverride>
  </w:num>
  <w:num w:numId="14" w16cid:durableId="183251363">
    <w:abstractNumId w:val="0"/>
  </w:num>
  <w:num w:numId="15" w16cid:durableId="161286397">
    <w:abstractNumId w:val="1"/>
  </w:num>
  <w:num w:numId="16" w16cid:durableId="964773074">
    <w:abstractNumId w:val="2"/>
  </w:num>
  <w:num w:numId="17" w16cid:durableId="463549171">
    <w:abstractNumId w:val="13"/>
  </w:num>
  <w:num w:numId="18" w16cid:durableId="21550548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rsty Patterson">
    <w15:presenceInfo w15:providerId="AD" w15:userId="S::pattersonk@rsc.org::06c453ef-d90e-4cbc-ba6b-1bf363c3e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416BD"/>
    <w:rsid w:val="000438D4"/>
    <w:rsid w:val="000736CE"/>
    <w:rsid w:val="00076079"/>
    <w:rsid w:val="000B0FE6"/>
    <w:rsid w:val="000C6F9E"/>
    <w:rsid w:val="000D28BF"/>
    <w:rsid w:val="000E016D"/>
    <w:rsid w:val="000E4D3D"/>
    <w:rsid w:val="00114920"/>
    <w:rsid w:val="001244D0"/>
    <w:rsid w:val="00131E9D"/>
    <w:rsid w:val="00136040"/>
    <w:rsid w:val="00165FBB"/>
    <w:rsid w:val="00175F41"/>
    <w:rsid w:val="00181464"/>
    <w:rsid w:val="0018159A"/>
    <w:rsid w:val="00193FC2"/>
    <w:rsid w:val="00202012"/>
    <w:rsid w:val="00207244"/>
    <w:rsid w:val="00220CCE"/>
    <w:rsid w:val="00223A48"/>
    <w:rsid w:val="00227CE4"/>
    <w:rsid w:val="00231C1C"/>
    <w:rsid w:val="0023635E"/>
    <w:rsid w:val="00267984"/>
    <w:rsid w:val="0027066D"/>
    <w:rsid w:val="0027099B"/>
    <w:rsid w:val="002E47CA"/>
    <w:rsid w:val="002F19FD"/>
    <w:rsid w:val="002F4A48"/>
    <w:rsid w:val="003059AB"/>
    <w:rsid w:val="00311D98"/>
    <w:rsid w:val="00351CAD"/>
    <w:rsid w:val="003716B9"/>
    <w:rsid w:val="003C2FED"/>
    <w:rsid w:val="003E06B3"/>
    <w:rsid w:val="00401323"/>
    <w:rsid w:val="004102F1"/>
    <w:rsid w:val="0046389A"/>
    <w:rsid w:val="00466D1B"/>
    <w:rsid w:val="00475D2B"/>
    <w:rsid w:val="004B5B14"/>
    <w:rsid w:val="004C40AF"/>
    <w:rsid w:val="005016A0"/>
    <w:rsid w:val="00516F80"/>
    <w:rsid w:val="0052749E"/>
    <w:rsid w:val="00540853"/>
    <w:rsid w:val="005B66EF"/>
    <w:rsid w:val="005D4D21"/>
    <w:rsid w:val="005E3839"/>
    <w:rsid w:val="005F4E1D"/>
    <w:rsid w:val="00603108"/>
    <w:rsid w:val="0063402C"/>
    <w:rsid w:val="00635F8E"/>
    <w:rsid w:val="00642C54"/>
    <w:rsid w:val="00660572"/>
    <w:rsid w:val="006820BE"/>
    <w:rsid w:val="00695847"/>
    <w:rsid w:val="006D691A"/>
    <w:rsid w:val="006D790E"/>
    <w:rsid w:val="006E1013"/>
    <w:rsid w:val="006E3591"/>
    <w:rsid w:val="006F14C3"/>
    <w:rsid w:val="007042E5"/>
    <w:rsid w:val="00722220"/>
    <w:rsid w:val="0072381C"/>
    <w:rsid w:val="00745C8F"/>
    <w:rsid w:val="00777DE5"/>
    <w:rsid w:val="00797544"/>
    <w:rsid w:val="007A0CF4"/>
    <w:rsid w:val="007A2BF5"/>
    <w:rsid w:val="007C1D5D"/>
    <w:rsid w:val="007C4F48"/>
    <w:rsid w:val="007E0273"/>
    <w:rsid w:val="007E30E4"/>
    <w:rsid w:val="00806527"/>
    <w:rsid w:val="00814733"/>
    <w:rsid w:val="00835B9C"/>
    <w:rsid w:val="0084304C"/>
    <w:rsid w:val="008469DA"/>
    <w:rsid w:val="0085087B"/>
    <w:rsid w:val="008540CC"/>
    <w:rsid w:val="00874205"/>
    <w:rsid w:val="00875152"/>
    <w:rsid w:val="00882650"/>
    <w:rsid w:val="0089187A"/>
    <w:rsid w:val="008A1B0B"/>
    <w:rsid w:val="008B0C59"/>
    <w:rsid w:val="008B194F"/>
    <w:rsid w:val="008D1C0B"/>
    <w:rsid w:val="008E09DC"/>
    <w:rsid w:val="00916644"/>
    <w:rsid w:val="00920473"/>
    <w:rsid w:val="0095018E"/>
    <w:rsid w:val="00962FE8"/>
    <w:rsid w:val="00966388"/>
    <w:rsid w:val="009817D9"/>
    <w:rsid w:val="00995008"/>
    <w:rsid w:val="009C75A2"/>
    <w:rsid w:val="009C7848"/>
    <w:rsid w:val="009E55AF"/>
    <w:rsid w:val="009F1E12"/>
    <w:rsid w:val="009F6C94"/>
    <w:rsid w:val="00A520DD"/>
    <w:rsid w:val="00A5348B"/>
    <w:rsid w:val="00A571EB"/>
    <w:rsid w:val="00A5740C"/>
    <w:rsid w:val="00A57CFF"/>
    <w:rsid w:val="00A64030"/>
    <w:rsid w:val="00A725C3"/>
    <w:rsid w:val="00A77B3E"/>
    <w:rsid w:val="00A96575"/>
    <w:rsid w:val="00AB2E98"/>
    <w:rsid w:val="00AB72ED"/>
    <w:rsid w:val="00AF4F7C"/>
    <w:rsid w:val="00AF5EEF"/>
    <w:rsid w:val="00B226A7"/>
    <w:rsid w:val="00B23F3F"/>
    <w:rsid w:val="00B53CB8"/>
    <w:rsid w:val="00B67A03"/>
    <w:rsid w:val="00B751E5"/>
    <w:rsid w:val="00B82F07"/>
    <w:rsid w:val="00B8532B"/>
    <w:rsid w:val="00B92CCB"/>
    <w:rsid w:val="00B973B7"/>
    <w:rsid w:val="00BA4A8E"/>
    <w:rsid w:val="00BE26EA"/>
    <w:rsid w:val="00BE475D"/>
    <w:rsid w:val="00BE6FE7"/>
    <w:rsid w:val="00BF0631"/>
    <w:rsid w:val="00C01C44"/>
    <w:rsid w:val="00C142E7"/>
    <w:rsid w:val="00C1703F"/>
    <w:rsid w:val="00C5032E"/>
    <w:rsid w:val="00C618E1"/>
    <w:rsid w:val="00C85CCE"/>
    <w:rsid w:val="00C91FB7"/>
    <w:rsid w:val="00CA36F5"/>
    <w:rsid w:val="00CB17C2"/>
    <w:rsid w:val="00CD56DB"/>
    <w:rsid w:val="00CD5E3C"/>
    <w:rsid w:val="00D339BC"/>
    <w:rsid w:val="00D40FE2"/>
    <w:rsid w:val="00D42C66"/>
    <w:rsid w:val="00D45DC6"/>
    <w:rsid w:val="00D470BD"/>
    <w:rsid w:val="00D721EF"/>
    <w:rsid w:val="00D92F1A"/>
    <w:rsid w:val="00DD42BA"/>
    <w:rsid w:val="00DE5A5F"/>
    <w:rsid w:val="00E001BB"/>
    <w:rsid w:val="00E244DF"/>
    <w:rsid w:val="00E54AF2"/>
    <w:rsid w:val="00E62208"/>
    <w:rsid w:val="00E67E47"/>
    <w:rsid w:val="00EB3273"/>
    <w:rsid w:val="00ED5A75"/>
    <w:rsid w:val="00EE22CA"/>
    <w:rsid w:val="00EF065E"/>
    <w:rsid w:val="00F1488C"/>
    <w:rsid w:val="00F27540"/>
    <w:rsid w:val="00F629F3"/>
    <w:rsid w:val="00F67E06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7CFF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57CF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57CF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57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CFF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6D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79754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XqcI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rsc.org/resources/explaining-our-health-and-safety-guidance/1752.artic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1DD8D-B1C7-4D35-BB01-1B51A476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1811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Chromatography of sweets - technician notes</vt:lpstr>
    </vt:vector>
  </TitlesOfParts>
  <Manager/>
  <Company>Royal Society Of Chemistry</Company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of sweets - technician notes</dc:title>
  <dc:subject/>
  <dc:creator>Royal Society Of Chemistry</dc:creator>
  <cp:keywords>Nuffield, chromatography, separation techniques, TLC, mixtures, dyes, solubility, solution, solvent</cp:keywords>
  <dc:description>From Spoiling our funfetti, Education in Chemistry, https://rsc.li/3IXqcI5</dc:description>
  <cp:lastModifiedBy>Kirsty Patterson</cp:lastModifiedBy>
  <cp:revision>2</cp:revision>
  <dcterms:created xsi:type="dcterms:W3CDTF">2023-06-09T16:08:00Z</dcterms:created>
  <dcterms:modified xsi:type="dcterms:W3CDTF">2023-06-09T16:08:00Z</dcterms:modified>
  <cp:category/>
</cp:coreProperties>
</file>